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921" w14:textId="76B16DBF" w:rsidR="001C4949" w:rsidRPr="00920467" w:rsidRDefault="001C4949" w:rsidP="00FB71B5">
      <w:pPr>
        <w:pStyle w:val="Footer"/>
        <w:tabs>
          <w:tab w:val="clear" w:pos="4320"/>
          <w:tab w:val="clear" w:pos="8640"/>
        </w:tabs>
        <w:spacing w:before="60" w:after="60" w:line="276" w:lineRule="auto"/>
        <w:rPr>
          <w:b/>
          <w:bCs/>
          <w:sz w:val="22"/>
          <w:szCs w:val="22"/>
          <w:lang w:val="et-EE"/>
        </w:rPr>
      </w:pPr>
      <w:r w:rsidRPr="2C236899">
        <w:rPr>
          <w:b/>
          <w:bCs/>
          <w:sz w:val="22"/>
          <w:szCs w:val="22"/>
          <w:lang w:val="et-EE"/>
        </w:rPr>
        <w:t xml:space="preserve">Lisa </w:t>
      </w:r>
      <w:r w:rsidR="48825B20" w:rsidRPr="2C236899">
        <w:rPr>
          <w:b/>
          <w:bCs/>
          <w:sz w:val="22"/>
          <w:szCs w:val="22"/>
          <w:lang w:val="et-EE"/>
        </w:rPr>
        <w:t>4.</w:t>
      </w:r>
      <w:r w:rsidR="00760177" w:rsidRPr="2C236899">
        <w:rPr>
          <w:b/>
          <w:bCs/>
          <w:sz w:val="22"/>
          <w:szCs w:val="22"/>
          <w:lang w:val="et-EE"/>
        </w:rPr>
        <w:t>1</w:t>
      </w:r>
      <w:r w:rsidRPr="2C236899">
        <w:rPr>
          <w:b/>
          <w:bCs/>
          <w:sz w:val="22"/>
          <w:szCs w:val="22"/>
          <w:lang w:val="et-EE"/>
        </w:rPr>
        <w:t xml:space="preserve"> Curriculum Vitae vorm – </w:t>
      </w:r>
      <w:r w:rsidR="7CFB829F" w:rsidRPr="2C236899">
        <w:rPr>
          <w:b/>
          <w:bCs/>
          <w:sz w:val="22"/>
          <w:szCs w:val="22"/>
          <w:lang w:val="et-EE"/>
        </w:rPr>
        <w:t>j</w:t>
      </w:r>
      <w:r w:rsidR="21A127D4" w:rsidRPr="2C236899">
        <w:rPr>
          <w:b/>
          <w:bCs/>
          <w:sz w:val="22"/>
          <w:szCs w:val="22"/>
          <w:lang w:val="et-EE"/>
        </w:rPr>
        <w:t>a</w:t>
      </w:r>
      <w:r w:rsidR="3EF7CBAD" w:rsidRPr="2C236899">
        <w:rPr>
          <w:b/>
          <w:bCs/>
          <w:sz w:val="22"/>
          <w:szCs w:val="22"/>
          <w:lang w:val="et-EE"/>
        </w:rPr>
        <w:t xml:space="preserve">va </w:t>
      </w:r>
      <w:r w:rsidR="02273532" w:rsidRPr="2C236899">
        <w:rPr>
          <w:b/>
          <w:bCs/>
          <w:sz w:val="22"/>
          <w:szCs w:val="22"/>
          <w:lang w:val="et-EE"/>
        </w:rPr>
        <w:t xml:space="preserve">fullstack </w:t>
      </w:r>
      <w:r w:rsidR="3EF7CBAD" w:rsidRPr="2C236899">
        <w:rPr>
          <w:b/>
          <w:bCs/>
          <w:sz w:val="22"/>
          <w:szCs w:val="22"/>
          <w:lang w:val="et-EE"/>
        </w:rPr>
        <w:t>arendaja</w:t>
      </w:r>
    </w:p>
    <w:p w14:paraId="6A54789E" w14:textId="77777777" w:rsidR="001C4949" w:rsidRPr="00920467" w:rsidRDefault="001C4949" w:rsidP="00FB71B5">
      <w:pPr>
        <w:spacing w:before="60" w:after="60" w:line="276" w:lineRule="auto"/>
        <w:jc w:val="both"/>
        <w:rPr>
          <w:b/>
          <w:sz w:val="22"/>
          <w:szCs w:val="22"/>
          <w:lang w:val="et-EE"/>
        </w:rPr>
      </w:pPr>
      <w:r w:rsidRPr="00920467">
        <w:rPr>
          <w:sz w:val="22"/>
          <w:szCs w:val="22"/>
          <w:lang w:val="et-EE"/>
        </w:rPr>
        <w:t>Hankija nimi: Siseministeeriumi infotehnoloogia- ja arenduskeskus (70008440)</w:t>
      </w:r>
    </w:p>
    <w:p w14:paraId="45A4393D" w14:textId="45247AAE" w:rsidR="001C4949" w:rsidRPr="00920467" w:rsidRDefault="001C4949" w:rsidP="00FB71B5">
      <w:pPr>
        <w:autoSpaceDE w:val="0"/>
        <w:autoSpaceDN w:val="0"/>
        <w:adjustRightInd w:val="0"/>
        <w:spacing w:before="60" w:after="60" w:line="276" w:lineRule="auto"/>
        <w:jc w:val="both"/>
        <w:rPr>
          <w:sz w:val="22"/>
          <w:szCs w:val="22"/>
          <w:lang w:val="et-EE"/>
        </w:rPr>
      </w:pPr>
      <w:r w:rsidRPr="5C4FEFA2">
        <w:rPr>
          <w:sz w:val="22"/>
          <w:szCs w:val="22"/>
          <w:lang w:val="et-EE"/>
        </w:rPr>
        <w:t>Riigihanke nimetus:</w:t>
      </w:r>
      <w:r w:rsidRPr="5C4FEFA2">
        <w:rPr>
          <w:b/>
          <w:bCs/>
          <w:sz w:val="22"/>
          <w:szCs w:val="22"/>
          <w:lang w:val="et-EE"/>
        </w:rPr>
        <w:t xml:space="preserve"> </w:t>
      </w:r>
      <w:r w:rsidR="6D13AEE7" w:rsidRPr="5C4FEFA2">
        <w:rPr>
          <w:b/>
          <w:bCs/>
          <w:color w:val="000000" w:themeColor="text1"/>
          <w:sz w:val="22"/>
          <w:szCs w:val="22"/>
          <w:lang w:val="et-EE"/>
        </w:rPr>
        <w:t xml:space="preserve">Rahvastikuregistri </w:t>
      </w:r>
      <w:r w:rsidR="00773668" w:rsidRPr="5C4FEFA2">
        <w:rPr>
          <w:b/>
          <w:bCs/>
          <w:color w:val="000000" w:themeColor="text1"/>
          <w:sz w:val="22"/>
          <w:szCs w:val="22"/>
          <w:lang w:val="et-EE"/>
        </w:rPr>
        <w:t xml:space="preserve">menetlustarkvara </w:t>
      </w:r>
      <w:r w:rsidR="774E8415" w:rsidRPr="5C4FEFA2">
        <w:rPr>
          <w:b/>
          <w:bCs/>
          <w:color w:val="000000" w:themeColor="text1"/>
          <w:sz w:val="22"/>
          <w:szCs w:val="22"/>
          <w:lang w:val="et-EE"/>
        </w:rPr>
        <w:t xml:space="preserve">baaslahenduse </w:t>
      </w:r>
      <w:r w:rsidR="00760177" w:rsidRPr="5C4FEFA2">
        <w:rPr>
          <w:b/>
          <w:bCs/>
          <w:color w:val="000000" w:themeColor="text1"/>
          <w:sz w:val="22"/>
          <w:szCs w:val="22"/>
          <w:lang w:val="et-EE"/>
        </w:rPr>
        <w:t>arendus, I etapp</w:t>
      </w:r>
      <w:r w:rsidRPr="5C4FEFA2">
        <w:rPr>
          <w:b/>
          <w:bCs/>
          <w:sz w:val="22"/>
          <w:szCs w:val="22"/>
          <w:lang w:val="et-EE"/>
        </w:rPr>
        <w:t xml:space="preserve"> </w:t>
      </w:r>
    </w:p>
    <w:p w14:paraId="4834ABF5" w14:textId="5AD9206D" w:rsidR="001C4949" w:rsidRPr="00920467" w:rsidRDefault="001C4949" w:rsidP="5C4FEFA2">
      <w:pPr>
        <w:autoSpaceDE w:val="0"/>
        <w:autoSpaceDN w:val="0"/>
        <w:adjustRightInd w:val="0"/>
        <w:spacing w:before="60" w:after="60" w:line="276" w:lineRule="auto"/>
        <w:jc w:val="both"/>
      </w:pPr>
      <w:r w:rsidRPr="5C4FEFA2">
        <w:rPr>
          <w:sz w:val="22"/>
          <w:szCs w:val="22"/>
          <w:lang w:val="et-EE"/>
        </w:rPr>
        <w:t>Riigihanke viitenumber:</w:t>
      </w:r>
      <w:r w:rsidR="0078256A">
        <w:t xml:space="preserve"> </w:t>
      </w:r>
      <w:r w:rsidR="02252931" w:rsidRPr="5C4FEFA2">
        <w:t>287849</w:t>
      </w:r>
    </w:p>
    <w:p w14:paraId="27B5A4D5" w14:textId="77777777" w:rsidR="001C4949" w:rsidRPr="00920467" w:rsidRDefault="001C4949" w:rsidP="00FB71B5">
      <w:pPr>
        <w:autoSpaceDE w:val="0"/>
        <w:autoSpaceDN w:val="0"/>
        <w:adjustRightInd w:val="0"/>
        <w:spacing w:before="60" w:after="60" w:line="276" w:lineRule="auto"/>
        <w:jc w:val="both"/>
        <w:rPr>
          <w:b/>
          <w:sz w:val="22"/>
          <w:szCs w:val="22"/>
          <w:lang w:val="et-EE"/>
        </w:rPr>
      </w:pPr>
    </w:p>
    <w:p w14:paraId="7E813626" w14:textId="77777777" w:rsidR="001C4949" w:rsidRPr="00134400" w:rsidRDefault="001C4949" w:rsidP="00FB71B5">
      <w:pPr>
        <w:spacing w:before="60" w:after="60" w:line="276" w:lineRule="auto"/>
        <w:rPr>
          <w:b/>
          <w:bCs/>
          <w:sz w:val="22"/>
          <w:szCs w:val="22"/>
        </w:rPr>
      </w:pPr>
      <w:r w:rsidRPr="00134400">
        <w:rPr>
          <w:b/>
          <w:bCs/>
          <w:sz w:val="22"/>
          <w:szCs w:val="22"/>
        </w:rPr>
        <w:t>Ees- ja perenimi:</w:t>
      </w:r>
    </w:p>
    <w:p w14:paraId="3E07478A" w14:textId="77777777" w:rsidR="001C4949" w:rsidRPr="00920467" w:rsidRDefault="001C4949" w:rsidP="00FB71B5">
      <w:pPr>
        <w:spacing w:before="60" w:after="60" w:line="276" w:lineRule="auto"/>
        <w:rPr>
          <w:b/>
          <w:bCs/>
          <w:sz w:val="22"/>
          <w:szCs w:val="22"/>
          <w:lang w:val="et-EE"/>
        </w:rPr>
      </w:pPr>
      <w:r w:rsidRPr="00920467">
        <w:rPr>
          <w:b/>
          <w:bCs/>
          <w:sz w:val="22"/>
          <w:szCs w:val="22"/>
          <w:lang w:val="et-EE"/>
        </w:rPr>
        <w:t>Isikukood:</w:t>
      </w:r>
    </w:p>
    <w:p w14:paraId="38505D2A" w14:textId="77777777" w:rsidR="001C4949" w:rsidRPr="00920467" w:rsidRDefault="001C4949" w:rsidP="00FB71B5">
      <w:pPr>
        <w:spacing w:before="60" w:after="60" w:line="276" w:lineRule="auto"/>
        <w:rPr>
          <w:b/>
          <w:sz w:val="22"/>
          <w:szCs w:val="22"/>
          <w:lang w:val="et-EE"/>
        </w:rPr>
      </w:pPr>
      <w:bookmarkStart w:id="0" w:name="_Hlk69120032"/>
    </w:p>
    <w:p w14:paraId="7E12DA89" w14:textId="77777777" w:rsidR="001C4949" w:rsidRDefault="001C4949" w:rsidP="00FB71B5">
      <w:pPr>
        <w:spacing w:before="60" w:after="60" w:line="276" w:lineRule="auto"/>
        <w:rPr>
          <w:b/>
          <w:sz w:val="22"/>
          <w:szCs w:val="22"/>
          <w:u w:val="single"/>
          <w:lang w:val="et-EE"/>
        </w:rPr>
      </w:pPr>
      <w:r w:rsidRPr="00920467">
        <w:rPr>
          <w:b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2FF9F7CB" w14:textId="77777777" w:rsidR="001E774C" w:rsidRDefault="001E774C" w:rsidP="00FB71B5">
      <w:pPr>
        <w:spacing w:before="60" w:after="60" w:line="276" w:lineRule="auto"/>
        <w:rPr>
          <w:b/>
          <w:sz w:val="22"/>
          <w:szCs w:val="22"/>
          <w:u w:val="single"/>
          <w:lang w:val="et-EE"/>
        </w:rPr>
      </w:pPr>
    </w:p>
    <w:bookmarkEnd w:id="0"/>
    <w:p w14:paraId="36B41158" w14:textId="77777777" w:rsidR="00FB71B5" w:rsidRDefault="001C4949" w:rsidP="00FB71B5">
      <w:pPr>
        <w:pStyle w:val="ListParagraph"/>
        <w:numPr>
          <w:ilvl w:val="0"/>
          <w:numId w:val="10"/>
        </w:numPr>
        <w:spacing w:before="60" w:after="60" w:line="276" w:lineRule="auto"/>
        <w:contextualSpacing w:val="0"/>
        <w:rPr>
          <w:rStyle w:val="Strong"/>
          <w:b w:val="0"/>
          <w:bCs w:val="0"/>
        </w:rPr>
      </w:pPr>
      <w:r w:rsidRPr="00FB71B5">
        <w:rPr>
          <w:rStyle w:val="Strong"/>
          <w:b w:val="0"/>
          <w:bCs w:val="0"/>
        </w:rPr>
        <w:t xml:space="preserve">Isik omab </w:t>
      </w:r>
      <w:r w:rsidR="003E27BA" w:rsidRPr="00FB71B5">
        <w:rPr>
          <w:rStyle w:val="Strong"/>
          <w:b w:val="0"/>
          <w:bCs w:val="0"/>
        </w:rPr>
        <w:t>vähemalt:</w:t>
      </w:r>
    </w:p>
    <w:p w14:paraId="05EDDB05" w14:textId="5603FA43" w:rsidR="00FB71B5" w:rsidRDefault="002706B7" w:rsidP="2F8D0A0E">
      <w:pPr>
        <w:pStyle w:val="ListParagraph"/>
        <w:numPr>
          <w:ilvl w:val="1"/>
          <w:numId w:val="10"/>
        </w:numPr>
        <w:spacing w:before="60" w:after="60" w:line="276" w:lineRule="auto"/>
      </w:pPr>
      <w:r>
        <w:t>IT-alast kutseharidust</w:t>
      </w:r>
      <w:r w:rsidR="00F56324">
        <w:t xml:space="preserve"> keskhariduse baasil</w:t>
      </w:r>
      <w:r>
        <w:t xml:space="preserve"> ja vähemalt </w:t>
      </w:r>
      <w:r w:rsidR="00D64743">
        <w:t>3</w:t>
      </w:r>
      <w:r>
        <w:t>-aastast töökogemust Java programmeerimiskeeles arendajana</w:t>
      </w:r>
      <w:r w:rsidR="003E27BA">
        <w:t xml:space="preserve">; </w:t>
      </w:r>
    </w:p>
    <w:p w14:paraId="0D1038E9" w14:textId="72B9D89F" w:rsidR="00FB71B5" w:rsidRDefault="003E27BA" w:rsidP="2F8D0A0E">
      <w:pPr>
        <w:pStyle w:val="ListParagraph"/>
        <w:spacing w:before="60" w:after="60" w:line="276" w:lineRule="auto"/>
        <w:ind w:left="792"/>
      </w:pPr>
      <w:r>
        <w:t xml:space="preserve">või </w:t>
      </w:r>
    </w:p>
    <w:p w14:paraId="529AA3E6" w14:textId="72ECDDDE" w:rsidR="003E27BA" w:rsidRPr="00920467" w:rsidRDefault="00FF47F0" w:rsidP="008904F1">
      <w:pPr>
        <w:pStyle w:val="ListParagraph"/>
        <w:numPr>
          <w:ilvl w:val="1"/>
          <w:numId w:val="10"/>
        </w:numPr>
        <w:spacing w:before="60" w:after="60" w:line="276" w:lineRule="auto"/>
        <w:contextualSpacing w:val="0"/>
        <w:jc w:val="both"/>
      </w:pPr>
      <w:r w:rsidRPr="003E721C">
        <w:t xml:space="preserve">kutseharidust </w:t>
      </w:r>
      <w:r w:rsidR="00D64743">
        <w:t xml:space="preserve">keskhariduse baasil </w:t>
      </w:r>
      <w:r w:rsidRPr="003E721C">
        <w:t>ja vähemalt 5-aastast töökogemust Java programmeerimiskeeles arendajana</w:t>
      </w:r>
      <w:r w:rsidR="003E27BA" w:rsidRPr="00920467">
        <w:t xml:space="preserve">. </w:t>
      </w:r>
    </w:p>
    <w:p w14:paraId="7252DC46" w14:textId="77777777" w:rsidR="001A5815" w:rsidRPr="00920467" w:rsidRDefault="001A5815" w:rsidP="00FB71B5">
      <w:pPr>
        <w:spacing w:before="60" w:after="60" w:line="276" w:lineRule="auto"/>
        <w:rPr>
          <w:sz w:val="22"/>
          <w:szCs w:val="22"/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1C4949" w:rsidRPr="00920467" w14:paraId="2293C984" w14:textId="77777777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CB78D2F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right="128"/>
              <w:rPr>
                <w:b/>
              </w:rPr>
            </w:pPr>
            <w:r w:rsidRPr="00920467">
              <w:rPr>
                <w:b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78B00BC7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108" w:right="322"/>
            </w:pPr>
            <w:r w:rsidRPr="00920467">
              <w:rPr>
                <w:b/>
              </w:rPr>
              <w:t xml:space="preserve">Õppimisaeg </w:t>
            </w:r>
            <w:r w:rsidRPr="00920467">
              <w:t>(</w:t>
            </w:r>
            <w:r w:rsidRPr="00920467">
              <w:rPr>
                <w:i/>
              </w:rPr>
              <w:t>alates - kuni kuu/aasta</w:t>
            </w:r>
            <w:r w:rsidRPr="00920467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14C0CAFB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105"/>
              <w:rPr>
                <w:b/>
              </w:rPr>
            </w:pPr>
            <w:r w:rsidRPr="00920467">
              <w:rPr>
                <w:b/>
              </w:rPr>
              <w:t>Lõpetatud</w:t>
            </w:r>
          </w:p>
          <w:p w14:paraId="4337B20F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105"/>
              <w:rPr>
                <w:i/>
              </w:rPr>
            </w:pPr>
            <w:r w:rsidRPr="00920467">
              <w:t>(</w:t>
            </w:r>
            <w:r w:rsidRPr="00920467">
              <w:rPr>
                <w:i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4AB6D01A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105" w:right="256"/>
              <w:rPr>
                <w:i/>
              </w:rPr>
            </w:pPr>
            <w:r w:rsidRPr="00920467">
              <w:rPr>
                <w:b/>
              </w:rPr>
              <w:t xml:space="preserve">Omandatud haridus </w:t>
            </w:r>
            <w:r w:rsidRPr="00920467">
              <w:rPr>
                <w:i/>
                <w:spacing w:val="-1"/>
              </w:rPr>
              <w:t>(keskharidus, bakalaureus,</w:t>
            </w:r>
          </w:p>
          <w:p w14:paraId="625A4970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105"/>
            </w:pPr>
            <w:r w:rsidRPr="00920467">
              <w:rPr>
                <w:i/>
              </w:rPr>
              <w:t>magister</w:t>
            </w:r>
            <w:r w:rsidRPr="00920467">
              <w:rPr>
                <w:i/>
                <w:spacing w:val="-8"/>
              </w:rPr>
              <w:t xml:space="preserve"> </w:t>
            </w:r>
            <w:r w:rsidRPr="00920467">
              <w:rPr>
                <w:i/>
              </w:rPr>
              <w:t>vmt</w:t>
            </w:r>
            <w:r w:rsidRPr="00920467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3CC03F48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rPr>
                <w:b/>
              </w:rPr>
            </w:pPr>
            <w:r w:rsidRPr="00920467">
              <w:rPr>
                <w:b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36486EB8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rPr>
                <w:b/>
              </w:rPr>
            </w:pPr>
            <w:r w:rsidRPr="00920467">
              <w:rPr>
                <w:b/>
              </w:rPr>
              <w:t>Kõrghariduse nõude puhul tunnistuse nr ja isikukood</w:t>
            </w:r>
          </w:p>
          <w:p w14:paraId="13CC6037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rPr>
                <w:b/>
              </w:rPr>
            </w:pPr>
            <w:r w:rsidRPr="00920467">
              <w:rPr>
                <w:b/>
              </w:rPr>
              <w:t>Välisriigis omandatud hariduse korral lisada tõend/ lõputunnistuse koopia</w:t>
            </w:r>
          </w:p>
        </w:tc>
      </w:tr>
      <w:tr w:rsidR="001C4949" w:rsidRPr="00920467" w14:paraId="30B5DD28" w14:textId="77777777">
        <w:trPr>
          <w:trHeight w:val="272"/>
        </w:trPr>
        <w:tc>
          <w:tcPr>
            <w:tcW w:w="1691" w:type="dxa"/>
          </w:tcPr>
          <w:p w14:paraId="1AA694E3" w14:textId="77777777" w:rsidR="001C4949" w:rsidRPr="00920467" w:rsidRDefault="001C4949" w:rsidP="00FB71B5">
            <w:pPr>
              <w:pStyle w:val="TableParagraph"/>
              <w:spacing w:before="60" w:after="60" w:line="276" w:lineRule="auto"/>
            </w:pPr>
          </w:p>
        </w:tc>
        <w:tc>
          <w:tcPr>
            <w:tcW w:w="1692" w:type="dxa"/>
          </w:tcPr>
          <w:p w14:paraId="03AA8A55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0"/>
            </w:pPr>
          </w:p>
        </w:tc>
        <w:tc>
          <w:tcPr>
            <w:tcW w:w="1427" w:type="dxa"/>
          </w:tcPr>
          <w:p w14:paraId="40898564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0"/>
            </w:pPr>
          </w:p>
        </w:tc>
        <w:tc>
          <w:tcPr>
            <w:tcW w:w="2065" w:type="dxa"/>
          </w:tcPr>
          <w:p w14:paraId="76CF351A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0"/>
            </w:pPr>
          </w:p>
        </w:tc>
        <w:tc>
          <w:tcPr>
            <w:tcW w:w="1620" w:type="dxa"/>
          </w:tcPr>
          <w:p w14:paraId="0635163E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0"/>
            </w:pPr>
          </w:p>
        </w:tc>
        <w:tc>
          <w:tcPr>
            <w:tcW w:w="4962" w:type="dxa"/>
          </w:tcPr>
          <w:p w14:paraId="3DA2FC4D" w14:textId="77777777" w:rsidR="001C4949" w:rsidRPr="00920467" w:rsidRDefault="001C4949" w:rsidP="00FB71B5">
            <w:pPr>
              <w:pStyle w:val="TableParagraph"/>
              <w:spacing w:before="60" w:after="60" w:line="276" w:lineRule="auto"/>
              <w:ind w:left="0"/>
            </w:pPr>
          </w:p>
        </w:tc>
      </w:tr>
    </w:tbl>
    <w:p w14:paraId="29E401E6" w14:textId="77777777" w:rsidR="003E27BA" w:rsidRPr="00920467" w:rsidRDefault="003E27BA" w:rsidP="00FB71B5">
      <w:pPr>
        <w:spacing w:before="60" w:after="60" w:line="276" w:lineRule="auto"/>
        <w:rPr>
          <w:sz w:val="22"/>
          <w:szCs w:val="22"/>
          <w:lang w:val="et-EE"/>
        </w:rPr>
      </w:pPr>
    </w:p>
    <w:p w14:paraId="33300483" w14:textId="77777777" w:rsidR="003E27BA" w:rsidRPr="00920467" w:rsidRDefault="003E27BA" w:rsidP="00FB71B5">
      <w:pPr>
        <w:spacing w:before="60" w:after="60" w:line="276" w:lineRule="auto"/>
        <w:rPr>
          <w:sz w:val="22"/>
          <w:szCs w:val="22"/>
          <w:lang w:val="et-EE"/>
        </w:rPr>
      </w:pPr>
    </w:p>
    <w:p w14:paraId="206D686A" w14:textId="77777777" w:rsidR="001C4949" w:rsidRPr="00342153" w:rsidRDefault="001C4949" w:rsidP="008904F1">
      <w:pPr>
        <w:pStyle w:val="TOC3"/>
      </w:pPr>
      <w:bookmarkStart w:id="1" w:name="_Hlk69123444"/>
      <w:r w:rsidRPr="00342153">
        <w:t xml:space="preserve">Kogemused: </w:t>
      </w:r>
    </w:p>
    <w:p w14:paraId="204B682D" w14:textId="77777777" w:rsidR="001C4949" w:rsidRPr="00920467" w:rsidRDefault="001C4949" w:rsidP="00FB71B5">
      <w:pPr>
        <w:spacing w:before="60" w:after="60" w:line="276" w:lineRule="auto"/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C4949" w:rsidRPr="00920467" w14:paraId="6FC29293" w14:textId="77777777">
        <w:tc>
          <w:tcPr>
            <w:tcW w:w="3256" w:type="dxa"/>
            <w:shd w:val="clear" w:color="auto" w:fill="E8E8E8" w:themeFill="background2"/>
          </w:tcPr>
          <w:bookmarkEnd w:id="1"/>
          <w:p w14:paraId="07E84CA2" w14:textId="77777777" w:rsidR="001C4949" w:rsidRPr="00920467" w:rsidRDefault="001C4949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lastRenderedPageBreak/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75D0A4DC" w14:textId="77777777" w:rsidR="001C4949" w:rsidRPr="00920467" w:rsidRDefault="001C4949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60518D19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339ED79E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1C4949" w:rsidRPr="00920467" w14:paraId="5097E345" w14:textId="77777777">
        <w:tc>
          <w:tcPr>
            <w:tcW w:w="3256" w:type="dxa"/>
            <w:shd w:val="clear" w:color="auto" w:fill="auto"/>
          </w:tcPr>
          <w:p w14:paraId="167E0ADD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7C7384B1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76B67448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1C4949" w:rsidRPr="00920467" w14:paraId="491FDBAF" w14:textId="77777777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44E1313C" w14:textId="41C5327F" w:rsidR="0099673A" w:rsidRPr="00920467" w:rsidRDefault="005C5A9A" w:rsidP="008904F1">
            <w:pPr>
              <w:pStyle w:val="TOC3"/>
            </w:pPr>
            <w:r>
              <w:t>2.</w:t>
            </w:r>
            <w:r w:rsidR="0C15ECF7">
              <w:t xml:space="preserve"> </w:t>
            </w:r>
            <w:r w:rsidR="3B947951">
              <w:t>Isik</w:t>
            </w:r>
            <w:r>
              <w:t xml:space="preserve"> </w:t>
            </w:r>
            <w:r w:rsidR="0099673A" w:rsidRPr="00920467">
              <w:t xml:space="preserve">omab vähemalt </w:t>
            </w:r>
            <w:r w:rsidR="00D068CF">
              <w:t>2</w:t>
            </w:r>
            <w:r w:rsidR="0099673A" w:rsidRPr="00920467">
              <w:t>-aastast töökogemust Atlassiani tootepere toodetega: Bitbucket, Bamboo, Jira ja Confluence (nõutud on kõik nimetatud);</w:t>
            </w:r>
          </w:p>
          <w:p w14:paraId="7DEEED33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6758CF6D" w14:textId="6B936BF9" w:rsidR="001C4949" w:rsidRPr="00F87EFE" w:rsidRDefault="005E6D42" w:rsidP="00FB71B5">
            <w:pPr>
              <w:spacing w:before="60" w:after="60" w:line="276" w:lineRule="auto"/>
              <w:rPr>
                <w:i/>
                <w:iCs/>
                <w:sz w:val="22"/>
                <w:szCs w:val="22"/>
                <w:lang w:val="et-EE"/>
              </w:rPr>
            </w:pPr>
            <w:r w:rsidRPr="00920467">
              <w:rPr>
                <w:i/>
                <w:iCs/>
                <w:sz w:val="22"/>
                <w:szCs w:val="22"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3" w:type="dxa"/>
          </w:tcPr>
          <w:p w14:paraId="551A7924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3A62D2C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7D2113FB" w14:textId="77777777" w:rsidTr="29F96DED">
        <w:trPr>
          <w:trHeight w:val="385"/>
        </w:trPr>
        <w:tc>
          <w:tcPr>
            <w:tcW w:w="3256" w:type="dxa"/>
            <w:vMerge/>
          </w:tcPr>
          <w:p w14:paraId="663B9539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6D8A4F2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03C8759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26759D66" w14:textId="77777777" w:rsidTr="29F96DED">
        <w:trPr>
          <w:trHeight w:val="385"/>
        </w:trPr>
        <w:tc>
          <w:tcPr>
            <w:tcW w:w="3256" w:type="dxa"/>
            <w:vMerge/>
          </w:tcPr>
          <w:p w14:paraId="79087C4A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59529AE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566CC95B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C4949" w:rsidRPr="00920467" w14:paraId="0DDBA5E5" w14:textId="77777777" w:rsidTr="29F96DED">
        <w:trPr>
          <w:trHeight w:val="385"/>
        </w:trPr>
        <w:tc>
          <w:tcPr>
            <w:tcW w:w="3256" w:type="dxa"/>
            <w:vMerge/>
          </w:tcPr>
          <w:p w14:paraId="092416C5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88A2655" w14:textId="77777777" w:rsidR="001C4949" w:rsidRPr="00920467" w:rsidRDefault="001C4949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6ED6F81" w14:textId="77777777" w:rsidR="001C4949" w:rsidRPr="00920467" w:rsidRDefault="001C4949" w:rsidP="00FB71B5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E7809C0" w14:textId="77777777" w:rsidR="001C4949" w:rsidRPr="00920467" w:rsidRDefault="001C4949" w:rsidP="00FB71B5">
      <w:pPr>
        <w:spacing w:before="60" w:after="60" w:line="276" w:lineRule="auto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92046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B49CD81" w14:textId="77777777" w:rsidR="001C4949" w:rsidRPr="00920467" w:rsidRDefault="001C4949" w:rsidP="00FB71B5">
      <w:pPr>
        <w:spacing w:before="60" w:after="60" w:line="276" w:lineRule="auto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1004C" w14:textId="77777777" w:rsidTr="2F8D0A0E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C9F11A9" w14:textId="55A826D8" w:rsidR="005E6D42" w:rsidRPr="004B3FD9" w:rsidRDefault="4CB0CCA8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2F8D0A0E">
              <w:rPr>
                <w:sz w:val="22"/>
                <w:szCs w:val="22"/>
                <w:lang w:val="et-EE"/>
              </w:rPr>
              <w:t>3.</w:t>
            </w:r>
            <w:r w:rsidR="6CF87550" w:rsidRPr="2F8D0A0E">
              <w:rPr>
                <w:sz w:val="22"/>
                <w:szCs w:val="22"/>
                <w:lang w:val="et-EE"/>
              </w:rPr>
              <w:t xml:space="preserve"> </w:t>
            </w:r>
            <w:r w:rsidR="7469D81D" w:rsidRPr="2F8D0A0E">
              <w:rPr>
                <w:sz w:val="22"/>
                <w:szCs w:val="22"/>
                <w:lang w:val="et-EE"/>
              </w:rPr>
              <w:t>Isik</w:t>
            </w:r>
            <w:r w:rsidR="6CF87550" w:rsidRPr="2F8D0A0E">
              <w:rPr>
                <w:sz w:val="22"/>
                <w:szCs w:val="22"/>
                <w:lang w:val="et-EE"/>
              </w:rPr>
              <w:t xml:space="preserve"> </w:t>
            </w:r>
            <w:r w:rsidRPr="2F8D0A0E">
              <w:rPr>
                <w:sz w:val="22"/>
                <w:szCs w:val="22"/>
                <w:lang w:val="et-EE"/>
              </w:rPr>
              <w:t xml:space="preserve">on täitnud </w:t>
            </w:r>
            <w:r w:rsidR="76D3E01A" w:rsidRPr="2F8D0A0E">
              <w:rPr>
                <w:sz w:val="22"/>
                <w:szCs w:val="22"/>
                <w:lang w:val="et-EE"/>
              </w:rPr>
              <w:t xml:space="preserve">vähemalt kahes (2) </w:t>
            </w:r>
            <w:r w:rsidRPr="2F8D0A0E">
              <w:rPr>
                <w:sz w:val="22"/>
                <w:szCs w:val="22"/>
                <w:lang w:val="et-EE"/>
              </w:rPr>
              <w:t xml:space="preserve">infosüsteemi arendusprojektis </w:t>
            </w:r>
            <w:r w:rsidR="6D09F667" w:rsidRPr="2F8D0A0E">
              <w:rPr>
                <w:sz w:val="22"/>
                <w:szCs w:val="22"/>
                <w:lang w:val="et-EE"/>
              </w:rPr>
              <w:t xml:space="preserve">Java </w:t>
            </w:r>
            <w:r w:rsidRPr="2F8D0A0E">
              <w:rPr>
                <w:sz w:val="22"/>
                <w:szCs w:val="22"/>
                <w:lang w:val="et-EE"/>
              </w:rPr>
              <w:t>arendaja rolli</w:t>
            </w:r>
            <w:r w:rsidR="59E22D8D" w:rsidRPr="2F8D0A0E">
              <w:rPr>
                <w:sz w:val="22"/>
                <w:szCs w:val="22"/>
                <w:lang w:val="et-EE"/>
              </w:rPr>
              <w:t>.</w:t>
            </w:r>
          </w:p>
          <w:p w14:paraId="12B9BA45" w14:textId="0D88DBC8" w:rsidR="005E6D42" w:rsidRPr="00920467" w:rsidRDefault="005E6D42" w:rsidP="1914C94B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69D5E028" w14:textId="5FC12946" w:rsidR="005E6D42" w:rsidRPr="00920467" w:rsidRDefault="7DE30D63" w:rsidP="2F8D0A0E">
            <w:pPr>
              <w:spacing w:before="60" w:after="60" w:line="276" w:lineRule="auto"/>
            </w:pPr>
            <w:r w:rsidRPr="2F8D0A0E">
              <w:rPr>
                <w:color w:val="000000" w:themeColor="text1"/>
                <w:sz w:val="22"/>
                <w:szCs w:val="22"/>
              </w:rPr>
              <w:lastRenderedPageBreak/>
              <w:t>Arvesse lähevad projektid, mis on teostatud ja tellija poolt vastu võetud hiljem kui 01.01.2020.</w:t>
            </w:r>
            <w:r w:rsidRPr="2F8D0A0E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2F8D0A0E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603B" w14:textId="6794F519" w:rsidR="005E6D42" w:rsidRPr="00920467" w:rsidRDefault="005E6D42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9A161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39D0BB2" w14:textId="77777777" w:rsidTr="2F8D0A0E">
        <w:trPr>
          <w:trHeight w:val="351"/>
        </w:trPr>
        <w:tc>
          <w:tcPr>
            <w:tcW w:w="3256" w:type="dxa"/>
            <w:vMerge/>
          </w:tcPr>
          <w:p w14:paraId="3035395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1D91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BF32E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0668E12" w14:textId="77777777" w:rsidTr="2F8D0A0E">
        <w:trPr>
          <w:trHeight w:val="516"/>
        </w:trPr>
        <w:tc>
          <w:tcPr>
            <w:tcW w:w="3256" w:type="dxa"/>
            <w:vMerge/>
          </w:tcPr>
          <w:p w14:paraId="2AD6794B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F7EC9F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2FFB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FAA4BE3" w14:textId="77777777" w:rsidTr="2F8D0A0E">
        <w:trPr>
          <w:trHeight w:val="380"/>
        </w:trPr>
        <w:tc>
          <w:tcPr>
            <w:tcW w:w="3256" w:type="dxa"/>
            <w:vMerge/>
          </w:tcPr>
          <w:p w14:paraId="5B6FD8D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51BF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2FB95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9922D0A" w14:textId="77777777" w:rsidTr="2F8D0A0E">
        <w:trPr>
          <w:trHeight w:val="380"/>
        </w:trPr>
        <w:tc>
          <w:tcPr>
            <w:tcW w:w="3256" w:type="dxa"/>
            <w:vMerge/>
          </w:tcPr>
          <w:p w14:paraId="332E0541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5486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5E37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1542C09" w14:textId="77777777" w:rsidTr="2F8D0A0E">
        <w:trPr>
          <w:trHeight w:val="380"/>
        </w:trPr>
        <w:tc>
          <w:tcPr>
            <w:tcW w:w="3256" w:type="dxa"/>
            <w:vMerge/>
          </w:tcPr>
          <w:p w14:paraId="0A65772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A70D" w14:textId="1B390C40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A9649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F454447" w14:textId="77777777" w:rsidTr="2F8D0A0E">
        <w:trPr>
          <w:trHeight w:val="380"/>
        </w:trPr>
        <w:tc>
          <w:tcPr>
            <w:tcW w:w="3256" w:type="dxa"/>
            <w:vMerge/>
          </w:tcPr>
          <w:p w14:paraId="752A33FA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EE6F" w14:textId="5E453F53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018D4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2F490D9" w14:textId="77777777" w:rsidTr="2F8D0A0E">
        <w:trPr>
          <w:trHeight w:val="445"/>
        </w:trPr>
        <w:tc>
          <w:tcPr>
            <w:tcW w:w="3256" w:type="dxa"/>
            <w:vMerge/>
          </w:tcPr>
          <w:p w14:paraId="6F59014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93D8F0" w14:textId="219B335D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653AA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1D567F8" w14:textId="77777777" w:rsidTr="2F8D0A0E">
        <w:trPr>
          <w:trHeight w:val="380"/>
        </w:trPr>
        <w:tc>
          <w:tcPr>
            <w:tcW w:w="3256" w:type="dxa"/>
            <w:vMerge/>
          </w:tcPr>
          <w:p w14:paraId="2F5E4FBC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A8F3" w14:textId="6DC58F02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F6152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812381" w:rsidRPr="00920467" w14:paraId="4B941138" w14:textId="77777777" w:rsidTr="2F8D0A0E">
        <w:trPr>
          <w:trHeight w:val="416"/>
        </w:trPr>
        <w:tc>
          <w:tcPr>
            <w:tcW w:w="3256" w:type="dxa"/>
            <w:vMerge/>
          </w:tcPr>
          <w:p w14:paraId="77DC7984" w14:textId="77777777" w:rsidR="00812381" w:rsidRPr="00920467" w:rsidRDefault="00812381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2EA327" w14:textId="4F0C2DCC" w:rsidR="00812381" w:rsidRPr="00920467" w:rsidRDefault="00812381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60613" w14:textId="77777777" w:rsidR="00812381" w:rsidRPr="00920467" w:rsidRDefault="00812381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47D68FEE" w14:textId="77777777" w:rsidR="001C4949" w:rsidRPr="00920467" w:rsidRDefault="001C4949" w:rsidP="00FB71B5">
      <w:pPr>
        <w:spacing w:before="60" w:after="60" w:line="276" w:lineRule="auto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92046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63874EA" w14:textId="77777777" w:rsidR="005E6D42" w:rsidRPr="00920467" w:rsidRDefault="005E6D42" w:rsidP="00FB71B5">
      <w:pPr>
        <w:spacing w:before="60" w:after="60" w:line="276" w:lineRule="auto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25BD49AB" w14:textId="77777777" w:rsidTr="1914C94B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64C6FFB7" w14:textId="53F06E5A" w:rsidR="005E6D42" w:rsidRPr="00812381" w:rsidRDefault="7BBBA375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t xml:space="preserve">Isik </w:t>
            </w:r>
            <w:r w:rsidR="004B3FD9" w:rsidRPr="1914C94B">
              <w:rPr>
                <w:sz w:val="22"/>
                <w:szCs w:val="22"/>
                <w:lang w:val="et-EE"/>
              </w:rPr>
              <w:t>on täitnud vähemalt kahes (2) infosüsteemi arendusprojektis Java arendaja rolli</w:t>
            </w:r>
            <w:r w:rsidR="0097571E" w:rsidRPr="1914C94B">
              <w:rPr>
                <w:sz w:val="22"/>
                <w:szCs w:val="22"/>
                <w:lang w:val="et-EE"/>
              </w:rPr>
              <w:t xml:space="preserve">, millest </w:t>
            </w:r>
            <w:r w:rsidR="63C3E3FD" w:rsidRPr="1914C94B">
              <w:rPr>
                <w:sz w:val="22"/>
                <w:szCs w:val="22"/>
                <w:lang w:val="et-EE"/>
              </w:rPr>
              <w:t xml:space="preserve">vähemalt kahes (2) projektis </w:t>
            </w:r>
            <w:r w:rsidR="0097571E" w:rsidRPr="1914C94B">
              <w:rPr>
                <w:sz w:val="22"/>
                <w:szCs w:val="22"/>
                <w:lang w:val="et-EE"/>
              </w:rPr>
              <w:t xml:space="preserve">on kasutanud Java </w:t>
            </w:r>
            <w:r w:rsidR="00496966" w:rsidRPr="1914C94B">
              <w:rPr>
                <w:sz w:val="22"/>
                <w:szCs w:val="22"/>
                <w:lang w:val="et-EE"/>
              </w:rPr>
              <w:t>programmeerimiskeelt</w:t>
            </w:r>
            <w:r w:rsidR="005E6D42" w:rsidRPr="1914C94B">
              <w:rPr>
                <w:sz w:val="22"/>
                <w:szCs w:val="22"/>
                <w:lang w:val="et-EE"/>
              </w:rPr>
              <w:t>;</w:t>
            </w:r>
          </w:p>
          <w:p w14:paraId="3FDBEBD2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5C38B9B7" w14:textId="71CA92F8" w:rsidR="005E6D42" w:rsidRPr="00920467" w:rsidRDefault="6CE679DA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7E78" w14:textId="11DD0735" w:rsidR="005E6D42" w:rsidRPr="00920467" w:rsidRDefault="005E6D42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58508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FA439BE" w14:textId="77777777" w:rsidTr="1914C94B">
        <w:trPr>
          <w:trHeight w:val="351"/>
        </w:trPr>
        <w:tc>
          <w:tcPr>
            <w:tcW w:w="3256" w:type="dxa"/>
            <w:vMerge/>
          </w:tcPr>
          <w:p w14:paraId="69BFDCB7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35025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651FD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0FE3EC1" w14:textId="77777777" w:rsidTr="1914C94B">
        <w:trPr>
          <w:trHeight w:val="516"/>
        </w:trPr>
        <w:tc>
          <w:tcPr>
            <w:tcW w:w="3256" w:type="dxa"/>
            <w:vMerge/>
          </w:tcPr>
          <w:p w14:paraId="4A48035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602B7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310F5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5B77E41" w14:textId="77777777" w:rsidTr="1914C94B">
        <w:trPr>
          <w:trHeight w:val="380"/>
        </w:trPr>
        <w:tc>
          <w:tcPr>
            <w:tcW w:w="3256" w:type="dxa"/>
            <w:vMerge/>
          </w:tcPr>
          <w:p w14:paraId="3509528B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7710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46F1D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827A5C2" w14:textId="77777777" w:rsidTr="1914C94B">
        <w:trPr>
          <w:trHeight w:val="380"/>
        </w:trPr>
        <w:tc>
          <w:tcPr>
            <w:tcW w:w="3256" w:type="dxa"/>
            <w:vMerge/>
          </w:tcPr>
          <w:p w14:paraId="7B7371D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D9A4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4135D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0D63DFF" w14:textId="77777777" w:rsidTr="1914C94B">
        <w:trPr>
          <w:trHeight w:val="380"/>
        </w:trPr>
        <w:tc>
          <w:tcPr>
            <w:tcW w:w="3256" w:type="dxa"/>
            <w:vMerge/>
          </w:tcPr>
          <w:p w14:paraId="5C6FB50F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E48E" w14:textId="68B5110A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9E8D6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1C6A4EA3" w14:textId="77777777" w:rsidTr="1914C94B">
        <w:trPr>
          <w:trHeight w:val="380"/>
        </w:trPr>
        <w:tc>
          <w:tcPr>
            <w:tcW w:w="3256" w:type="dxa"/>
            <w:vMerge/>
          </w:tcPr>
          <w:p w14:paraId="46153AD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8CAA" w14:textId="15ACB54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731B3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484B31B" w14:textId="77777777" w:rsidTr="1914C94B">
        <w:trPr>
          <w:trHeight w:val="380"/>
        </w:trPr>
        <w:tc>
          <w:tcPr>
            <w:tcW w:w="3256" w:type="dxa"/>
            <w:vMerge/>
          </w:tcPr>
          <w:p w14:paraId="355775F1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743" w14:textId="1DB31713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047F0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B59F37C" w14:textId="77777777" w:rsidTr="1914C94B">
        <w:trPr>
          <w:trHeight w:val="380"/>
        </w:trPr>
        <w:tc>
          <w:tcPr>
            <w:tcW w:w="3256" w:type="dxa"/>
            <w:vMerge/>
          </w:tcPr>
          <w:p w14:paraId="5420E209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6769" w14:textId="7071EDCC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7EF74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960AA3E" w14:textId="77777777" w:rsidTr="1914C94B">
        <w:trPr>
          <w:trHeight w:val="380"/>
        </w:trPr>
        <w:tc>
          <w:tcPr>
            <w:tcW w:w="3256" w:type="dxa"/>
            <w:vMerge/>
          </w:tcPr>
          <w:p w14:paraId="1F071B5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17B7" w14:textId="5DBC99C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ABC24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D5C7940" w14:textId="77777777" w:rsidR="001C4949" w:rsidRPr="00920467" w:rsidRDefault="001C4949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241DE4" w:rsidRPr="00920467" w14:paraId="533864DE" w14:textId="77777777" w:rsidTr="1914C94B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6C643952" w14:textId="665953C0" w:rsidR="00241DE4" w:rsidRPr="007220DD" w:rsidRDefault="5964E384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t xml:space="preserve">Isik </w:t>
            </w:r>
            <w:r w:rsidR="0097571E" w:rsidRPr="1914C94B">
              <w:rPr>
                <w:sz w:val="22"/>
                <w:szCs w:val="22"/>
                <w:lang w:val="et-EE"/>
              </w:rPr>
              <w:t xml:space="preserve">on täitnud vähemalt kahes (2) infosüsteemi arendusprojektis Java arendaja rolli, millest vähemalt kahes (2) projektis on kasutanud </w:t>
            </w:r>
            <w:r w:rsidR="44730370" w:rsidRPr="1914C94B">
              <w:rPr>
                <w:sz w:val="22"/>
                <w:szCs w:val="22"/>
              </w:rPr>
              <w:t>PostgreSQL andmebaasihaldussüsteemi</w:t>
            </w:r>
            <w:r w:rsidR="7804AB1D" w:rsidRPr="1914C94B">
              <w:rPr>
                <w:sz w:val="22"/>
                <w:szCs w:val="22"/>
                <w:lang w:val="et-EE"/>
              </w:rPr>
              <w:t>.</w:t>
            </w:r>
          </w:p>
          <w:p w14:paraId="0CBB3577" w14:textId="4D1A1527" w:rsidR="00241DE4" w:rsidRPr="00920467" w:rsidRDefault="00241DE4" w:rsidP="1914C94B">
            <w:pPr>
              <w:spacing w:before="60" w:after="60" w:line="276" w:lineRule="auto"/>
              <w:rPr>
                <w:color w:val="000000" w:themeColor="text1"/>
                <w:sz w:val="22"/>
                <w:szCs w:val="22"/>
              </w:rPr>
            </w:pPr>
          </w:p>
          <w:p w14:paraId="7B3854F4" w14:textId="1D140156" w:rsidR="00241DE4" w:rsidRPr="00920467" w:rsidRDefault="6E74844D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  <w:p w14:paraId="327A0EE4" w14:textId="47712F0E" w:rsidR="00241DE4" w:rsidRPr="00920467" w:rsidRDefault="00241DE4" w:rsidP="1914C94B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18CC" w14:textId="77777777" w:rsidR="00241DE4" w:rsidRPr="00920467" w:rsidRDefault="00241DE4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60707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015ACF2A" w14:textId="77777777" w:rsidTr="1914C94B">
        <w:trPr>
          <w:trHeight w:val="351"/>
        </w:trPr>
        <w:tc>
          <w:tcPr>
            <w:tcW w:w="3256" w:type="dxa"/>
            <w:vMerge/>
          </w:tcPr>
          <w:p w14:paraId="358283DF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D913" w14:textId="77777777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9B0A6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54533E94" w14:textId="77777777" w:rsidTr="1914C94B">
        <w:trPr>
          <w:trHeight w:val="340"/>
        </w:trPr>
        <w:tc>
          <w:tcPr>
            <w:tcW w:w="3256" w:type="dxa"/>
            <w:vMerge/>
          </w:tcPr>
          <w:p w14:paraId="13CA1F4E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1FAAC9" w14:textId="77777777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7AFE1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5CB07B32" w14:textId="77777777" w:rsidTr="1914C94B">
        <w:trPr>
          <w:trHeight w:val="380"/>
        </w:trPr>
        <w:tc>
          <w:tcPr>
            <w:tcW w:w="3256" w:type="dxa"/>
            <w:vMerge/>
          </w:tcPr>
          <w:p w14:paraId="1DA7E14C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D61C" w14:textId="77777777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4BE2D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22C7A24F" w14:textId="77777777" w:rsidTr="1914C94B">
        <w:trPr>
          <w:trHeight w:val="380"/>
        </w:trPr>
        <w:tc>
          <w:tcPr>
            <w:tcW w:w="3256" w:type="dxa"/>
            <w:vMerge/>
          </w:tcPr>
          <w:p w14:paraId="79730580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059F" w14:textId="77777777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F83FF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488AEA4C" w14:textId="77777777" w:rsidTr="1914C94B">
        <w:trPr>
          <w:trHeight w:val="380"/>
        </w:trPr>
        <w:tc>
          <w:tcPr>
            <w:tcW w:w="3256" w:type="dxa"/>
            <w:vMerge/>
          </w:tcPr>
          <w:p w14:paraId="22B8E6FB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F8E3" w14:textId="3AA8B506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920467">
              <w:rPr>
                <w:b/>
                <w:bCs/>
                <w:sz w:val="22"/>
                <w:szCs w:val="22"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5DDCD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698FBA26" w14:textId="77777777" w:rsidTr="1914C94B">
        <w:trPr>
          <w:trHeight w:val="380"/>
        </w:trPr>
        <w:tc>
          <w:tcPr>
            <w:tcW w:w="3256" w:type="dxa"/>
            <w:vMerge/>
          </w:tcPr>
          <w:p w14:paraId="2191AAC1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7046" w14:textId="3069BF4E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0162D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4346B368" w14:textId="77777777" w:rsidTr="1914C94B">
        <w:trPr>
          <w:trHeight w:val="380"/>
        </w:trPr>
        <w:tc>
          <w:tcPr>
            <w:tcW w:w="3256" w:type="dxa"/>
            <w:vMerge/>
          </w:tcPr>
          <w:p w14:paraId="7796CCCE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C035A" w14:textId="63DCE109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99219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19D393EE" w14:textId="77777777" w:rsidTr="1914C94B">
        <w:trPr>
          <w:trHeight w:val="380"/>
        </w:trPr>
        <w:tc>
          <w:tcPr>
            <w:tcW w:w="3256" w:type="dxa"/>
            <w:vMerge/>
          </w:tcPr>
          <w:p w14:paraId="77FFA7F3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1D33" w14:textId="2BB1FDF9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BF42F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41DE4" w:rsidRPr="00920467" w14:paraId="5C5E841C" w14:textId="77777777" w:rsidTr="1914C94B">
        <w:trPr>
          <w:trHeight w:val="380"/>
        </w:trPr>
        <w:tc>
          <w:tcPr>
            <w:tcW w:w="3256" w:type="dxa"/>
            <w:vMerge/>
          </w:tcPr>
          <w:p w14:paraId="5A5DBCAA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BB9E" w14:textId="6668FBEB" w:rsidR="00241DE4" w:rsidRPr="00920467" w:rsidRDefault="00241D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991E4" w14:textId="77777777" w:rsidR="00241DE4" w:rsidRPr="00920467" w:rsidRDefault="00241D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78DCA23E" w14:textId="77777777" w:rsidR="005E6D42" w:rsidRPr="00920467" w:rsidRDefault="005E6D42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E6D42" w:rsidRPr="00920467" w14:paraId="36CFE531" w14:textId="77777777" w:rsidTr="2F8D0A0E">
        <w:trPr>
          <w:trHeight w:val="283"/>
        </w:trPr>
        <w:tc>
          <w:tcPr>
            <w:tcW w:w="3380" w:type="dxa"/>
            <w:vMerge w:val="restart"/>
            <w:shd w:val="clear" w:color="auto" w:fill="auto"/>
          </w:tcPr>
          <w:p w14:paraId="5B70632F" w14:textId="6BDAA0A1" w:rsidR="005E6D42" w:rsidRPr="00216A4D" w:rsidRDefault="78E8DFC4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2F8D0A0E">
              <w:rPr>
                <w:sz w:val="22"/>
                <w:szCs w:val="22"/>
                <w:lang w:val="et-EE"/>
              </w:rPr>
              <w:t xml:space="preserve">Isik </w:t>
            </w:r>
            <w:r w:rsidR="305162E0" w:rsidRPr="2F8D0A0E">
              <w:rPr>
                <w:sz w:val="22"/>
                <w:szCs w:val="22"/>
                <w:lang w:val="et-EE"/>
              </w:rPr>
              <w:t>on täitnud vähemalt kahes (2) infosüsteemi arendusprojektis Java arendaja rolli, millest vähemalt kahes (2) projektis on kasutanud</w:t>
            </w:r>
            <w:r w:rsidR="305162E0" w:rsidRPr="2F8D0A0E">
              <w:rPr>
                <w:sz w:val="22"/>
                <w:szCs w:val="22"/>
              </w:rPr>
              <w:t xml:space="preserve"> </w:t>
            </w:r>
            <w:r w:rsidR="0B0F90AA" w:rsidRPr="2F8D0A0E">
              <w:rPr>
                <w:sz w:val="22"/>
                <w:szCs w:val="22"/>
              </w:rPr>
              <w:t>Spring (Boot) raamistikku</w:t>
            </w:r>
            <w:r w:rsidR="10777946" w:rsidRPr="2F8D0A0E">
              <w:rPr>
                <w:sz w:val="22"/>
                <w:szCs w:val="22"/>
              </w:rPr>
              <w:t>.</w:t>
            </w:r>
          </w:p>
          <w:p w14:paraId="6B93BC2F" w14:textId="05572940" w:rsidR="005E6D42" w:rsidRPr="00920467" w:rsidRDefault="005E6D42" w:rsidP="1914C94B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0FD55E43" w14:textId="785E88C2" w:rsidR="005E6D42" w:rsidRPr="00920467" w:rsidRDefault="0A61016C" w:rsidP="2F8D0A0E">
            <w:pPr>
              <w:spacing w:before="60" w:after="60" w:line="276" w:lineRule="auto"/>
            </w:pPr>
            <w:r w:rsidRPr="2F8D0A0E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2F8D0A0E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2F8D0A0E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E3AB" w14:textId="77777777" w:rsidR="005E6D42" w:rsidRPr="00920467" w:rsidRDefault="005E6D42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3DADB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3339759" w14:textId="77777777" w:rsidTr="2F8D0A0E">
        <w:trPr>
          <w:trHeight w:val="351"/>
        </w:trPr>
        <w:tc>
          <w:tcPr>
            <w:tcW w:w="3380" w:type="dxa"/>
            <w:vMerge/>
          </w:tcPr>
          <w:p w14:paraId="60985646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B497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6D3AE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1C66C8D" w14:textId="77777777" w:rsidTr="2F8D0A0E">
        <w:trPr>
          <w:trHeight w:val="516"/>
        </w:trPr>
        <w:tc>
          <w:tcPr>
            <w:tcW w:w="3380" w:type="dxa"/>
            <w:vMerge/>
          </w:tcPr>
          <w:p w14:paraId="0D4202B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6E9745" w14:textId="12EADE18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E10C8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5835E381" w14:textId="77777777" w:rsidTr="2F8D0A0E">
        <w:trPr>
          <w:trHeight w:val="380"/>
        </w:trPr>
        <w:tc>
          <w:tcPr>
            <w:tcW w:w="3380" w:type="dxa"/>
            <w:vMerge/>
          </w:tcPr>
          <w:p w14:paraId="31BF583F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3F95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8F0AD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7CC25EC" w14:textId="77777777" w:rsidTr="2F8D0A0E">
        <w:trPr>
          <w:trHeight w:val="380"/>
        </w:trPr>
        <w:tc>
          <w:tcPr>
            <w:tcW w:w="3380" w:type="dxa"/>
            <w:vMerge/>
          </w:tcPr>
          <w:p w14:paraId="2665B0B8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490E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45920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718427E4" w14:textId="77777777" w:rsidTr="2F8D0A0E">
        <w:trPr>
          <w:trHeight w:val="380"/>
        </w:trPr>
        <w:tc>
          <w:tcPr>
            <w:tcW w:w="3380" w:type="dxa"/>
            <w:vMerge/>
          </w:tcPr>
          <w:p w14:paraId="1A0C43E6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89BF" w14:textId="19BB7B09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25141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0DDD4B3" w14:textId="77777777" w:rsidTr="2F8D0A0E">
        <w:trPr>
          <w:trHeight w:val="380"/>
        </w:trPr>
        <w:tc>
          <w:tcPr>
            <w:tcW w:w="3380" w:type="dxa"/>
            <w:vMerge/>
          </w:tcPr>
          <w:p w14:paraId="75FB4AA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5650" w14:textId="0E74EDC3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B01B8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15470AD0" w14:textId="77777777" w:rsidTr="2F8D0A0E">
        <w:trPr>
          <w:trHeight w:val="380"/>
        </w:trPr>
        <w:tc>
          <w:tcPr>
            <w:tcW w:w="3380" w:type="dxa"/>
            <w:vMerge/>
          </w:tcPr>
          <w:p w14:paraId="19359D3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E834" w14:textId="36D21A72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1F1D3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27E137C4" w14:textId="77777777" w:rsidTr="2F8D0A0E">
        <w:trPr>
          <w:trHeight w:val="380"/>
        </w:trPr>
        <w:tc>
          <w:tcPr>
            <w:tcW w:w="3380" w:type="dxa"/>
            <w:vMerge/>
          </w:tcPr>
          <w:p w14:paraId="61769B4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410B" w14:textId="354D61A1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F0576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8081B4D" w14:textId="77777777" w:rsidTr="2F8D0A0E">
        <w:trPr>
          <w:trHeight w:val="380"/>
        </w:trPr>
        <w:tc>
          <w:tcPr>
            <w:tcW w:w="3380" w:type="dxa"/>
            <w:vMerge/>
          </w:tcPr>
          <w:p w14:paraId="22F29E3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7169" w14:textId="74A72BA3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4AE86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42C100A3" w14:textId="77777777" w:rsidR="005E6D42" w:rsidRPr="00920467" w:rsidRDefault="005E6D42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B082D" w14:textId="77777777" w:rsidTr="1914C94B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77A6156" w14:textId="3267595D" w:rsidR="005E6D42" w:rsidRPr="00517D80" w:rsidRDefault="3A2A10D2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t xml:space="preserve">Isik </w:t>
            </w:r>
            <w:r w:rsidR="658FA357" w:rsidRPr="1914C94B">
              <w:rPr>
                <w:sz w:val="22"/>
                <w:szCs w:val="22"/>
                <w:lang w:val="et-EE"/>
              </w:rPr>
              <w:t>on täitnud vähemalt kahes (2) infosüsteemi arendusprojektis Java arendaja rolli, millest vähemalt kahes (2) projektis on kasutanud</w:t>
            </w:r>
            <w:r w:rsidR="658FA357" w:rsidRPr="1914C94B">
              <w:rPr>
                <w:sz w:val="22"/>
                <w:szCs w:val="22"/>
              </w:rPr>
              <w:t xml:space="preserve"> </w:t>
            </w:r>
            <w:r w:rsidR="0274E665" w:rsidRPr="1914C94B">
              <w:rPr>
                <w:sz w:val="22"/>
                <w:szCs w:val="22"/>
              </w:rPr>
              <w:t>Angular raamistikku</w:t>
            </w:r>
            <w:r w:rsidR="19DAA5B4" w:rsidRPr="1914C94B">
              <w:rPr>
                <w:sz w:val="22"/>
                <w:szCs w:val="22"/>
                <w:lang w:val="et-EE"/>
              </w:rPr>
              <w:t>.</w:t>
            </w:r>
          </w:p>
          <w:p w14:paraId="0D41E5BA" w14:textId="48249F72" w:rsidR="005E6D42" w:rsidRPr="00920467" w:rsidRDefault="005E6D42" w:rsidP="1914C94B">
            <w:pPr>
              <w:spacing w:before="60" w:after="60" w:line="276" w:lineRule="auto"/>
              <w:rPr>
                <w:i/>
                <w:iCs/>
                <w:sz w:val="22"/>
                <w:szCs w:val="22"/>
                <w:lang w:val="et-EE"/>
              </w:rPr>
            </w:pPr>
          </w:p>
          <w:p w14:paraId="5BCE90CD" w14:textId="61843C45" w:rsidR="005E6D42" w:rsidRPr="00920467" w:rsidRDefault="6274A17D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  <w:p w14:paraId="6542DD10" w14:textId="7D83136F" w:rsidR="005E6D42" w:rsidRPr="00920467" w:rsidRDefault="005E6D42" w:rsidP="1914C94B">
            <w:pPr>
              <w:spacing w:before="60" w:after="60" w:line="276" w:lineRule="auto"/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9A9" w14:textId="77777777" w:rsidR="005E6D42" w:rsidRPr="00920467" w:rsidRDefault="005E6D42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EC2FB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6DE0739D" w14:textId="77777777" w:rsidTr="1914C94B">
        <w:trPr>
          <w:trHeight w:val="351"/>
        </w:trPr>
        <w:tc>
          <w:tcPr>
            <w:tcW w:w="3256" w:type="dxa"/>
            <w:vMerge/>
          </w:tcPr>
          <w:p w14:paraId="31057CE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08CD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F6F60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1B1C529" w14:textId="77777777" w:rsidTr="1914C94B">
        <w:trPr>
          <w:trHeight w:val="216"/>
        </w:trPr>
        <w:tc>
          <w:tcPr>
            <w:tcW w:w="3256" w:type="dxa"/>
            <w:vMerge/>
          </w:tcPr>
          <w:p w14:paraId="56C041A7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37890" w14:textId="347A13D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4FE70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A0ABFD0" w14:textId="77777777" w:rsidTr="1914C94B">
        <w:trPr>
          <w:trHeight w:val="380"/>
        </w:trPr>
        <w:tc>
          <w:tcPr>
            <w:tcW w:w="3256" w:type="dxa"/>
            <w:vMerge/>
          </w:tcPr>
          <w:p w14:paraId="5C0A0DA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A60AD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B9407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7C89C380" w14:textId="77777777" w:rsidTr="1914C94B">
        <w:trPr>
          <w:trHeight w:val="380"/>
        </w:trPr>
        <w:tc>
          <w:tcPr>
            <w:tcW w:w="3256" w:type="dxa"/>
            <w:vMerge/>
          </w:tcPr>
          <w:p w14:paraId="68EB95C5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A4BF" w14:textId="1C678735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608BB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26DF71D7" w14:textId="77777777" w:rsidTr="1914C94B">
        <w:trPr>
          <w:trHeight w:val="380"/>
        </w:trPr>
        <w:tc>
          <w:tcPr>
            <w:tcW w:w="3256" w:type="dxa"/>
            <w:vMerge/>
          </w:tcPr>
          <w:p w14:paraId="4B1662EB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DB51A" w14:textId="2BE83207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920467">
              <w:rPr>
                <w:b/>
                <w:bCs/>
                <w:sz w:val="22"/>
                <w:szCs w:val="22"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97738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2A1A74B6" w14:textId="77777777" w:rsidTr="1914C94B">
        <w:trPr>
          <w:trHeight w:val="380"/>
        </w:trPr>
        <w:tc>
          <w:tcPr>
            <w:tcW w:w="3256" w:type="dxa"/>
            <w:vMerge/>
          </w:tcPr>
          <w:p w14:paraId="60FC765B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7832" w14:textId="6B5BB8B0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0E8A8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15D65DF9" w14:textId="77777777" w:rsidTr="1914C94B">
        <w:trPr>
          <w:trHeight w:val="380"/>
        </w:trPr>
        <w:tc>
          <w:tcPr>
            <w:tcW w:w="3256" w:type="dxa"/>
            <w:vMerge/>
          </w:tcPr>
          <w:p w14:paraId="46567FCD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BE13" w14:textId="38C9366B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5E09A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24DB94DE" w14:textId="77777777" w:rsidTr="1914C94B">
        <w:trPr>
          <w:trHeight w:val="380"/>
        </w:trPr>
        <w:tc>
          <w:tcPr>
            <w:tcW w:w="3256" w:type="dxa"/>
            <w:vMerge/>
          </w:tcPr>
          <w:p w14:paraId="5C334519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B935" w14:textId="1A3971BA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3FA07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D63BC" w:rsidRPr="00920467" w14:paraId="75D3C270" w14:textId="77777777" w:rsidTr="1914C94B">
        <w:trPr>
          <w:trHeight w:val="380"/>
        </w:trPr>
        <w:tc>
          <w:tcPr>
            <w:tcW w:w="3256" w:type="dxa"/>
            <w:vMerge/>
          </w:tcPr>
          <w:p w14:paraId="196D5E5D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DA6C" w14:textId="28CCB1A8" w:rsidR="003D63BC" w:rsidRPr="00920467" w:rsidRDefault="003D63BC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D2365" w14:textId="77777777" w:rsidR="003D63BC" w:rsidRPr="00920467" w:rsidRDefault="003D63BC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1079DB5" w14:textId="77777777" w:rsidR="005E6D42" w:rsidRPr="00920467" w:rsidRDefault="005E6D42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p w14:paraId="69199E45" w14:textId="77777777" w:rsidR="005E6D42" w:rsidRPr="00920467" w:rsidRDefault="005E6D42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2B188B8" w14:textId="77777777" w:rsidTr="1914C94B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758938F" w14:textId="51BC8343" w:rsidR="005E6D42" w:rsidRPr="003D63BC" w:rsidRDefault="505933D2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t xml:space="preserve">Isik </w:t>
            </w:r>
            <w:r w:rsidR="4D075762" w:rsidRPr="1914C94B">
              <w:rPr>
                <w:sz w:val="22"/>
                <w:szCs w:val="22"/>
                <w:lang w:val="et-EE"/>
              </w:rPr>
              <w:t xml:space="preserve">on täitnud vähemalt kahes (2) infosüsteemi arendusprojektis Java </w:t>
            </w:r>
            <w:r w:rsidR="4D075762" w:rsidRPr="1914C94B">
              <w:rPr>
                <w:sz w:val="22"/>
                <w:szCs w:val="22"/>
                <w:lang w:val="et-EE"/>
              </w:rPr>
              <w:lastRenderedPageBreak/>
              <w:t xml:space="preserve">arendaja rolli, millest vähemalt </w:t>
            </w:r>
            <w:r w:rsidR="62611D65" w:rsidRPr="1914C94B">
              <w:rPr>
                <w:sz w:val="22"/>
                <w:szCs w:val="22"/>
                <w:lang w:val="et-EE"/>
              </w:rPr>
              <w:t xml:space="preserve">ühes </w:t>
            </w:r>
            <w:r w:rsidR="4D075762" w:rsidRPr="1914C94B">
              <w:rPr>
                <w:sz w:val="22"/>
                <w:szCs w:val="22"/>
                <w:lang w:val="et-EE"/>
              </w:rPr>
              <w:t>(</w:t>
            </w:r>
            <w:r w:rsidR="62611D65" w:rsidRPr="1914C94B">
              <w:rPr>
                <w:sz w:val="22"/>
                <w:szCs w:val="22"/>
                <w:lang w:val="et-EE"/>
              </w:rPr>
              <w:t>1</w:t>
            </w:r>
            <w:r w:rsidR="4D075762" w:rsidRPr="1914C94B">
              <w:rPr>
                <w:sz w:val="22"/>
                <w:szCs w:val="22"/>
                <w:lang w:val="et-EE"/>
              </w:rPr>
              <w:t>) projektis on kasutanud</w:t>
            </w:r>
            <w:r w:rsidR="4D075762" w:rsidRPr="1914C94B">
              <w:rPr>
                <w:sz w:val="22"/>
                <w:szCs w:val="22"/>
              </w:rPr>
              <w:t xml:space="preserve"> </w:t>
            </w:r>
            <w:r w:rsidR="1EBFB2E8" w:rsidRPr="1914C94B">
              <w:rPr>
                <w:sz w:val="22"/>
                <w:szCs w:val="22"/>
              </w:rPr>
              <w:t>REST või SOAP X-tee teenuseid</w:t>
            </w:r>
            <w:r w:rsidR="19DAA5B4" w:rsidRPr="1914C94B">
              <w:rPr>
                <w:sz w:val="22"/>
                <w:szCs w:val="22"/>
                <w:lang w:val="et-EE"/>
              </w:rPr>
              <w:t>.</w:t>
            </w:r>
          </w:p>
          <w:p w14:paraId="51A866ED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36BD0957" w14:textId="0E2709BD" w:rsidR="005E6D42" w:rsidRPr="00920467" w:rsidRDefault="25B125CF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1A83" w14:textId="77777777" w:rsidR="005E6D42" w:rsidRPr="00920467" w:rsidRDefault="005E6D42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1C725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4295FEA6" w14:textId="77777777" w:rsidTr="1914C94B">
        <w:trPr>
          <w:trHeight w:val="351"/>
        </w:trPr>
        <w:tc>
          <w:tcPr>
            <w:tcW w:w="3256" w:type="dxa"/>
            <w:vMerge/>
          </w:tcPr>
          <w:p w14:paraId="5FD6D01C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B722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081F3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3C6668E3" w14:textId="77777777" w:rsidTr="1914C94B">
        <w:trPr>
          <w:trHeight w:val="319"/>
        </w:trPr>
        <w:tc>
          <w:tcPr>
            <w:tcW w:w="3256" w:type="dxa"/>
            <w:vMerge/>
          </w:tcPr>
          <w:p w14:paraId="0F570911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384BB" w14:textId="5ADF36DB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7AC36" w14:textId="77777777" w:rsidR="009560EA" w:rsidRPr="00920467" w:rsidRDefault="009560EA" w:rsidP="00FB71B5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36399BA3" w14:textId="77777777" w:rsidTr="1914C94B">
        <w:trPr>
          <w:trHeight w:val="380"/>
        </w:trPr>
        <w:tc>
          <w:tcPr>
            <w:tcW w:w="3256" w:type="dxa"/>
            <w:vMerge/>
          </w:tcPr>
          <w:p w14:paraId="5AB9452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BF12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1C258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5E6D42" w:rsidRPr="00920467" w14:paraId="0E7CBB0A" w14:textId="77777777" w:rsidTr="1914C94B">
        <w:trPr>
          <w:trHeight w:val="380"/>
        </w:trPr>
        <w:tc>
          <w:tcPr>
            <w:tcW w:w="3256" w:type="dxa"/>
            <w:vMerge/>
          </w:tcPr>
          <w:p w14:paraId="5B1484B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66A2" w14:textId="77777777" w:rsidR="005E6D42" w:rsidRPr="00920467" w:rsidRDefault="005E6D4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F271F" w14:textId="77777777" w:rsidR="005E6D42" w:rsidRPr="00920467" w:rsidRDefault="005E6D4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9714F73" w14:textId="77777777" w:rsidR="005E6D42" w:rsidRPr="00920467" w:rsidRDefault="005E6D42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1D939427" w14:textId="77777777" w:rsidTr="1914C94B">
        <w:trPr>
          <w:trHeight w:val="771"/>
        </w:trPr>
        <w:tc>
          <w:tcPr>
            <w:tcW w:w="3256" w:type="dxa"/>
            <w:vMerge w:val="restart"/>
            <w:shd w:val="clear" w:color="auto" w:fill="auto"/>
          </w:tcPr>
          <w:p w14:paraId="0FBDFE08" w14:textId="16594E29" w:rsidR="009560EA" w:rsidRPr="007D5973" w:rsidRDefault="366048B1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t xml:space="preserve">Isik </w:t>
            </w:r>
            <w:r w:rsidR="62611D65" w:rsidRPr="1914C94B">
              <w:rPr>
                <w:sz w:val="22"/>
                <w:szCs w:val="22"/>
                <w:lang w:val="et-EE"/>
              </w:rPr>
              <w:t>on täitnud vähemalt kahes (2) infosüsteemi arendusprojektis Java arendaja rolli, millest vähemalt ühes (1) projektis on kasutanud</w:t>
            </w:r>
            <w:r w:rsidR="62611D65" w:rsidRPr="1914C94B">
              <w:rPr>
                <w:sz w:val="22"/>
                <w:szCs w:val="22"/>
              </w:rPr>
              <w:t xml:space="preserve"> </w:t>
            </w:r>
            <w:r w:rsidR="12A7147A" w:rsidRPr="1914C94B">
              <w:rPr>
                <w:sz w:val="22"/>
                <w:szCs w:val="22"/>
              </w:rPr>
              <w:t xml:space="preserve">sõnumivahendustarkvara vähemalt </w:t>
            </w:r>
            <w:r w:rsidR="50F3030F" w:rsidRPr="1914C94B">
              <w:rPr>
                <w:sz w:val="22"/>
                <w:szCs w:val="22"/>
              </w:rPr>
              <w:t>üh</w:t>
            </w:r>
            <w:r w:rsidR="084697C7" w:rsidRPr="1914C94B">
              <w:rPr>
                <w:sz w:val="22"/>
                <w:szCs w:val="22"/>
              </w:rPr>
              <w:t>te</w:t>
            </w:r>
            <w:r w:rsidR="12A7147A" w:rsidRPr="1914C94B">
              <w:rPr>
                <w:sz w:val="22"/>
                <w:szCs w:val="22"/>
              </w:rPr>
              <w:t xml:space="preserve"> (1) järgmistest protokollidest</w:t>
            </w:r>
            <w:r w:rsidR="7CF8783C" w:rsidRPr="1914C94B">
              <w:rPr>
                <w:sz w:val="22"/>
                <w:szCs w:val="22"/>
              </w:rPr>
              <w:t>:</w:t>
            </w:r>
          </w:p>
          <w:p w14:paraId="5E27B5CC" w14:textId="47559E21" w:rsidR="007D5973" w:rsidRPr="00D40464" w:rsidRDefault="00D40464" w:rsidP="00FB71B5">
            <w:pPr>
              <w:pStyle w:val="ListParagraph"/>
              <w:numPr>
                <w:ilvl w:val="2"/>
                <w:numId w:val="8"/>
              </w:numPr>
              <w:spacing w:before="60" w:after="60" w:line="276" w:lineRule="auto"/>
              <w:ind w:left="1016" w:hanging="554"/>
              <w:contextualSpacing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MQTT</w:t>
            </w:r>
          </w:p>
          <w:p w14:paraId="30A6EC8A" w14:textId="68DCDEE5" w:rsidR="00D40464" w:rsidRPr="00B533E4" w:rsidRDefault="00B533E4" w:rsidP="00FB71B5">
            <w:pPr>
              <w:pStyle w:val="ListParagraph"/>
              <w:numPr>
                <w:ilvl w:val="2"/>
                <w:numId w:val="8"/>
              </w:numPr>
              <w:spacing w:before="60" w:after="60" w:line="276" w:lineRule="auto"/>
              <w:ind w:left="1016" w:hanging="554"/>
              <w:contextualSpacing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AMQP</w:t>
            </w:r>
          </w:p>
          <w:p w14:paraId="0344AD2F" w14:textId="29A5DD9B" w:rsidR="00B533E4" w:rsidRPr="005F7CA1" w:rsidRDefault="00B533E4" w:rsidP="00FB71B5">
            <w:pPr>
              <w:pStyle w:val="ListParagraph"/>
              <w:numPr>
                <w:ilvl w:val="2"/>
                <w:numId w:val="8"/>
              </w:numPr>
              <w:spacing w:before="60" w:after="60" w:line="276" w:lineRule="auto"/>
              <w:ind w:left="1016" w:hanging="554"/>
              <w:contextualSpacing w:val="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STOMP</w:t>
            </w:r>
          </w:p>
          <w:p w14:paraId="2FCEB504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1B8C533E" w14:textId="650FA677" w:rsidR="009560EA" w:rsidRPr="00B533E4" w:rsidRDefault="2A78C683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1F60" w14:textId="77777777" w:rsidR="009560EA" w:rsidRPr="00920467" w:rsidRDefault="009560EA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AAC5F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2D053108" w14:textId="77777777" w:rsidTr="1914C94B">
        <w:trPr>
          <w:trHeight w:val="351"/>
        </w:trPr>
        <w:tc>
          <w:tcPr>
            <w:tcW w:w="3256" w:type="dxa"/>
            <w:vMerge/>
          </w:tcPr>
          <w:p w14:paraId="41A75543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D4EA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AEC39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B554A2D" w14:textId="77777777" w:rsidTr="1914C94B">
        <w:trPr>
          <w:trHeight w:val="360"/>
        </w:trPr>
        <w:tc>
          <w:tcPr>
            <w:tcW w:w="3256" w:type="dxa"/>
            <w:vMerge/>
          </w:tcPr>
          <w:p w14:paraId="3B36D015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D976BE" w14:textId="23B0633F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D2AF1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39CDD379" w14:textId="77777777" w:rsidTr="1914C94B">
        <w:trPr>
          <w:trHeight w:val="380"/>
        </w:trPr>
        <w:tc>
          <w:tcPr>
            <w:tcW w:w="3256" w:type="dxa"/>
            <w:vMerge/>
          </w:tcPr>
          <w:p w14:paraId="077DC8DE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B267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C1DBE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B533E4" w:rsidRPr="00920467" w14:paraId="609C7FCB" w14:textId="77777777" w:rsidTr="1914C94B">
        <w:trPr>
          <w:trHeight w:val="569"/>
        </w:trPr>
        <w:tc>
          <w:tcPr>
            <w:tcW w:w="3256" w:type="dxa"/>
            <w:vMerge/>
          </w:tcPr>
          <w:p w14:paraId="28368D71" w14:textId="77777777" w:rsidR="00B533E4" w:rsidRPr="00920467" w:rsidRDefault="00B533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D02A3" w14:textId="77777777" w:rsidR="00B533E4" w:rsidRPr="00920467" w:rsidRDefault="00B533E4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B1834" w14:textId="77777777" w:rsidR="00B533E4" w:rsidRPr="00920467" w:rsidRDefault="00B533E4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B5C9650" w14:textId="77777777" w:rsidR="009560EA" w:rsidRPr="00920467" w:rsidRDefault="009560EA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68D14CC8" w14:textId="77777777" w:rsidTr="1914C94B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AF52634" w14:textId="06122DD9" w:rsidR="009560EA" w:rsidRPr="00EC37B9" w:rsidRDefault="25A31D45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914C94B">
              <w:rPr>
                <w:sz w:val="22"/>
                <w:szCs w:val="22"/>
                <w:lang w:val="et-EE"/>
              </w:rPr>
              <w:lastRenderedPageBreak/>
              <w:t xml:space="preserve">Isik </w:t>
            </w:r>
            <w:r w:rsidR="746437A8" w:rsidRPr="1914C94B">
              <w:rPr>
                <w:sz w:val="22"/>
                <w:szCs w:val="22"/>
                <w:lang w:val="et-EE"/>
              </w:rPr>
              <w:t>on täitnud vähemalt kahes (2) infosüsteemi arendusprojektis Java arendaja rolli, millest vähemalt ühes (1) projektis on kirjutanud</w:t>
            </w:r>
            <w:r w:rsidR="6725C8C6" w:rsidRPr="1914C94B">
              <w:rPr>
                <w:sz w:val="22"/>
                <w:szCs w:val="22"/>
                <w:lang w:val="et-EE"/>
              </w:rPr>
              <w:t xml:space="preserve"> </w:t>
            </w:r>
            <w:r w:rsidR="3254CB14" w:rsidRPr="1914C94B">
              <w:rPr>
                <w:sz w:val="22"/>
                <w:szCs w:val="22"/>
                <w:lang w:val="et-EE"/>
              </w:rPr>
              <w:t>ühikteste</w:t>
            </w:r>
            <w:r w:rsidR="456FF900" w:rsidRPr="1914C94B">
              <w:rPr>
                <w:sz w:val="22"/>
                <w:szCs w:val="22"/>
                <w:lang w:val="et-EE"/>
              </w:rPr>
              <w:t>.</w:t>
            </w:r>
          </w:p>
          <w:p w14:paraId="60194AA1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4AD0AC4C" w14:textId="068581F5" w:rsidR="009560EA" w:rsidRPr="00DE5BF4" w:rsidRDefault="36CDC9B4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CA28" w14:textId="77777777" w:rsidR="009560EA" w:rsidRPr="00920467" w:rsidRDefault="009560EA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E459C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5322F6EB" w14:textId="77777777" w:rsidTr="1914C94B">
        <w:trPr>
          <w:trHeight w:val="351"/>
        </w:trPr>
        <w:tc>
          <w:tcPr>
            <w:tcW w:w="3256" w:type="dxa"/>
            <w:vMerge/>
          </w:tcPr>
          <w:p w14:paraId="407B901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95DE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C609A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2D1DCC1E" w14:textId="77777777" w:rsidTr="1914C94B">
        <w:trPr>
          <w:trHeight w:val="175"/>
        </w:trPr>
        <w:tc>
          <w:tcPr>
            <w:tcW w:w="3256" w:type="dxa"/>
            <w:vMerge/>
          </w:tcPr>
          <w:p w14:paraId="7F6782B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9AAA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347FF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46761CA8" w14:textId="77777777" w:rsidTr="1914C94B">
        <w:trPr>
          <w:trHeight w:val="175"/>
        </w:trPr>
        <w:tc>
          <w:tcPr>
            <w:tcW w:w="3256" w:type="dxa"/>
            <w:vMerge/>
          </w:tcPr>
          <w:p w14:paraId="6B2C638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2614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B9B6B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560EA" w:rsidRPr="00920467" w14:paraId="1006B799" w14:textId="77777777" w:rsidTr="1914C94B">
        <w:trPr>
          <w:trHeight w:val="380"/>
        </w:trPr>
        <w:tc>
          <w:tcPr>
            <w:tcW w:w="3256" w:type="dxa"/>
            <w:vMerge/>
          </w:tcPr>
          <w:p w14:paraId="3C362921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B780" w14:textId="77777777" w:rsidR="009560EA" w:rsidRPr="00920467" w:rsidRDefault="009560E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05B2D" w14:textId="77777777" w:rsidR="009560EA" w:rsidRPr="00920467" w:rsidRDefault="009560E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71582A" w:rsidRPr="00920467" w14:paraId="133DBAD8" w14:textId="77777777" w:rsidTr="1914C94B">
        <w:trPr>
          <w:trHeight w:val="366"/>
        </w:trPr>
        <w:tc>
          <w:tcPr>
            <w:tcW w:w="3256" w:type="dxa"/>
            <w:vMerge/>
          </w:tcPr>
          <w:p w14:paraId="6CBE31EF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E975B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16FE1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CF6325A" w14:textId="77777777" w:rsidR="009560EA" w:rsidRDefault="009560EA" w:rsidP="00FB71B5">
      <w:pPr>
        <w:spacing w:before="60" w:after="60" w:line="276" w:lineRule="auto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71582A" w:rsidRPr="00920467" w14:paraId="6C92D031" w14:textId="77777777" w:rsidTr="26F813CE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936E574" w14:textId="7D7AA72F" w:rsidR="002C7C56" w:rsidRPr="00EC0720" w:rsidRDefault="6F20E6C9" w:rsidP="29F96DED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26F813CE">
              <w:rPr>
                <w:sz w:val="22"/>
                <w:szCs w:val="22"/>
                <w:lang w:val="et-EE"/>
              </w:rPr>
              <w:t xml:space="preserve">Isik </w:t>
            </w:r>
            <w:r w:rsidR="5B12FF2D" w:rsidRPr="26F813CE">
              <w:rPr>
                <w:sz w:val="22"/>
                <w:szCs w:val="22"/>
                <w:lang w:val="et-EE"/>
              </w:rPr>
              <w:t xml:space="preserve">on täitnud vähemalt kahes (2) infosüsteemi arendusprojektis Java arendaja rolli, millest vähemalt </w:t>
            </w:r>
            <w:r w:rsidR="5B12FF2D" w:rsidRPr="26F813CE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5B12FF2D" w:rsidRPr="26F813CE">
              <w:rPr>
                <w:sz w:val="22"/>
                <w:szCs w:val="22"/>
                <w:lang w:val="et-EE"/>
              </w:rPr>
              <w:t xml:space="preserve"> projektis peab olema tema panus olnud </w:t>
            </w:r>
            <w:r w:rsidR="5B12FF2D" w:rsidRPr="26F813CE">
              <w:rPr>
                <w:b/>
                <w:bCs/>
                <w:sz w:val="22"/>
                <w:szCs w:val="22"/>
                <w:lang w:val="et-EE"/>
              </w:rPr>
              <w:t>kokku vähemalt</w:t>
            </w:r>
            <w:r w:rsidR="00760177">
              <w:rPr>
                <w:b/>
                <w:bCs/>
                <w:sz w:val="22"/>
                <w:szCs w:val="22"/>
                <w:lang w:val="et-EE"/>
              </w:rPr>
              <w:t xml:space="preserve"> 1700</w:t>
            </w:r>
            <w:ins w:id="2" w:author="Evelyn Kuusik" w:date="2025-02-07T11:10:00Z">
              <w:r w:rsidR="2DC309E0" w:rsidRPr="26F813CE">
                <w:rPr>
                  <w:b/>
                  <w:bCs/>
                  <w:sz w:val="22"/>
                  <w:szCs w:val="22"/>
                  <w:lang w:val="et-EE"/>
                </w:rPr>
                <w:t xml:space="preserve"> </w:t>
              </w:r>
            </w:ins>
            <w:r w:rsidR="5B12FF2D" w:rsidRPr="26F813CE">
              <w:rPr>
                <w:b/>
                <w:bCs/>
                <w:sz w:val="22"/>
                <w:szCs w:val="22"/>
                <w:lang w:val="et-EE"/>
              </w:rPr>
              <w:t>töötundi.</w:t>
            </w:r>
          </w:p>
          <w:p w14:paraId="5A145799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6E131851" w14:textId="2114FA32" w:rsidR="0071582A" w:rsidRPr="00920467" w:rsidRDefault="575E3022" w:rsidP="00FB71B5">
            <w:pPr>
              <w:spacing w:before="60" w:after="60" w:line="276" w:lineRule="auto"/>
            </w:pPr>
            <w:r w:rsidRPr="1914C94B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1914C94B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1914C94B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D57B" w14:textId="77777777" w:rsidR="0071582A" w:rsidRPr="00920467" w:rsidRDefault="0071582A" w:rsidP="00FB71B5">
            <w:pPr>
              <w:spacing w:before="60" w:after="60" w:line="276" w:lineRule="auto"/>
              <w:rPr>
                <w:b/>
                <w:bCs/>
                <w:sz w:val="22"/>
                <w:szCs w:val="22"/>
                <w:lang w:val="et-EE"/>
              </w:rPr>
            </w:pPr>
            <w:r w:rsidRPr="00920467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2CBD8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71582A" w:rsidRPr="00920467" w14:paraId="5B39D894" w14:textId="77777777" w:rsidTr="26F813CE">
        <w:trPr>
          <w:trHeight w:val="351"/>
        </w:trPr>
        <w:tc>
          <w:tcPr>
            <w:tcW w:w="3256" w:type="dxa"/>
            <w:vMerge/>
          </w:tcPr>
          <w:p w14:paraId="5749E6E1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21FA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33E4D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71582A" w:rsidRPr="00920467" w14:paraId="152D62A5" w14:textId="77777777" w:rsidTr="26F813CE">
        <w:trPr>
          <w:trHeight w:val="175"/>
        </w:trPr>
        <w:tc>
          <w:tcPr>
            <w:tcW w:w="3256" w:type="dxa"/>
            <w:vMerge/>
          </w:tcPr>
          <w:p w14:paraId="55367FFA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8E56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93E06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71582A" w:rsidRPr="00920467" w14:paraId="4097DABD" w14:textId="77777777" w:rsidTr="26F813CE">
        <w:trPr>
          <w:trHeight w:val="175"/>
        </w:trPr>
        <w:tc>
          <w:tcPr>
            <w:tcW w:w="3256" w:type="dxa"/>
            <w:vMerge/>
          </w:tcPr>
          <w:p w14:paraId="092E0E17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3A08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22F27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71582A" w:rsidRPr="00920467" w14:paraId="43403C8B" w14:textId="77777777" w:rsidTr="26F813CE">
        <w:trPr>
          <w:trHeight w:val="380"/>
        </w:trPr>
        <w:tc>
          <w:tcPr>
            <w:tcW w:w="3256" w:type="dxa"/>
            <w:vMerge/>
          </w:tcPr>
          <w:p w14:paraId="1CAF49F9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899C" w14:textId="77777777" w:rsidR="0071582A" w:rsidRPr="00920467" w:rsidRDefault="0071582A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CE955" w14:textId="77777777" w:rsidR="0071582A" w:rsidRPr="00920467" w:rsidRDefault="0071582A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25F9D4BD" w14:textId="77777777" w:rsidTr="26F813CE">
        <w:trPr>
          <w:trHeight w:val="380"/>
        </w:trPr>
        <w:tc>
          <w:tcPr>
            <w:tcW w:w="3256" w:type="dxa"/>
            <w:vMerge/>
          </w:tcPr>
          <w:p w14:paraId="22009B45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6562" w14:textId="388E2F2C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B26BC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4094BFFD" w14:textId="77777777" w:rsidTr="26F813CE">
        <w:trPr>
          <w:trHeight w:val="380"/>
        </w:trPr>
        <w:tc>
          <w:tcPr>
            <w:tcW w:w="3256" w:type="dxa"/>
            <w:vMerge/>
          </w:tcPr>
          <w:p w14:paraId="091EADA4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1D47" w14:textId="5753B11E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920467">
              <w:rPr>
                <w:b/>
                <w:bCs/>
                <w:sz w:val="22"/>
                <w:szCs w:val="22"/>
                <w:lang w:val="et-EE"/>
              </w:rPr>
              <w:t>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82F8B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7B1DFD7D" w14:textId="77777777" w:rsidTr="26F813CE">
        <w:trPr>
          <w:trHeight w:val="380"/>
        </w:trPr>
        <w:tc>
          <w:tcPr>
            <w:tcW w:w="3256" w:type="dxa"/>
            <w:vMerge/>
          </w:tcPr>
          <w:p w14:paraId="1E2725FD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925C3" w14:textId="56C3D3A9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A954A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3FD00649" w14:textId="77777777" w:rsidTr="26F813CE">
        <w:trPr>
          <w:trHeight w:val="380"/>
        </w:trPr>
        <w:tc>
          <w:tcPr>
            <w:tcW w:w="3256" w:type="dxa"/>
            <w:vMerge/>
          </w:tcPr>
          <w:p w14:paraId="2D27AD30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D61D" w14:textId="319BE6AB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201E8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257DEDF2" w14:textId="77777777" w:rsidTr="26F813CE">
        <w:trPr>
          <w:trHeight w:val="380"/>
        </w:trPr>
        <w:tc>
          <w:tcPr>
            <w:tcW w:w="3256" w:type="dxa"/>
            <w:vMerge/>
          </w:tcPr>
          <w:p w14:paraId="0D4D8008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6D33" w14:textId="44ECF3A8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B2382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3BB5590D" w14:textId="77777777" w:rsidTr="26F813CE">
        <w:trPr>
          <w:trHeight w:val="366"/>
        </w:trPr>
        <w:tc>
          <w:tcPr>
            <w:tcW w:w="3256" w:type="dxa"/>
            <w:vMerge/>
          </w:tcPr>
          <w:p w14:paraId="125F7219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A8D523" w14:textId="514C3D16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5986C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C5522" w:rsidRPr="00920467" w14:paraId="13F03A80" w14:textId="77777777" w:rsidTr="26F813CE">
        <w:trPr>
          <w:trHeight w:val="366"/>
        </w:trPr>
        <w:tc>
          <w:tcPr>
            <w:tcW w:w="3256" w:type="dxa"/>
            <w:vMerge/>
          </w:tcPr>
          <w:p w14:paraId="799B080B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08F2C" w14:textId="0200ED3C" w:rsidR="002C5522" w:rsidRPr="00920467" w:rsidRDefault="002C5522" w:rsidP="00FB71B5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0092046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16A86" w14:textId="77777777" w:rsidR="002C5522" w:rsidRPr="00920467" w:rsidRDefault="002C5522" w:rsidP="00FB71B5">
            <w:pPr>
              <w:spacing w:before="60" w:after="60" w:line="276" w:lineRule="auto"/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2E2B1687" w14:textId="77777777" w:rsidR="0071582A" w:rsidRDefault="1634CB28" w:rsidP="00FB71B5">
      <w:pPr>
        <w:spacing w:before="60" w:after="60" w:line="276" w:lineRule="auto"/>
        <w:ind w:right="459"/>
        <w:rPr>
          <w:i/>
          <w:iCs/>
          <w:color w:val="000000" w:themeColor="text1"/>
          <w:sz w:val="22"/>
          <w:szCs w:val="22"/>
          <w:lang w:val="et-EE"/>
        </w:rPr>
      </w:pPr>
      <w:r w:rsidRPr="395ADBAA">
        <w:rPr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62E11144" w14:textId="3717932A" w:rsidR="0071582A" w:rsidRDefault="0071582A" w:rsidP="2F8D0A0E">
      <w:pPr>
        <w:spacing w:before="60" w:after="60" w:line="276" w:lineRule="auto"/>
        <w:ind w:right="459"/>
        <w:rPr>
          <w:b/>
          <w:bCs/>
          <w:sz w:val="22"/>
          <w:szCs w:val="22"/>
          <w:lang w:val="et-EE"/>
        </w:rPr>
      </w:pPr>
    </w:p>
    <w:p w14:paraId="2378BAD4" w14:textId="19B2C31C" w:rsidR="2F8D0A0E" w:rsidRDefault="2F8D0A0E" w:rsidP="2F8D0A0E">
      <w:pPr>
        <w:spacing w:before="60" w:after="60" w:line="276" w:lineRule="auto"/>
        <w:ind w:right="459"/>
        <w:rPr>
          <w:b/>
          <w:bCs/>
          <w:sz w:val="22"/>
          <w:szCs w:val="22"/>
          <w:lang w:val="et-EE"/>
        </w:rPr>
      </w:pPr>
    </w:p>
    <w:p w14:paraId="0F0ECC7A" w14:textId="7F1F62B0" w:rsidR="2F8D0A0E" w:rsidRDefault="2F8D0A0E" w:rsidP="2F8D0A0E">
      <w:pPr>
        <w:spacing w:before="60" w:after="60" w:line="276" w:lineRule="auto"/>
        <w:rPr>
          <w:sz w:val="22"/>
          <w:szCs w:val="22"/>
        </w:rPr>
      </w:pPr>
    </w:p>
    <w:p w14:paraId="75B07F40" w14:textId="6664DA15" w:rsidR="2F8D0A0E" w:rsidRDefault="2F8D0A0E" w:rsidP="2F8D0A0E">
      <w:pPr>
        <w:spacing w:before="60" w:after="60" w:line="276" w:lineRule="auto"/>
        <w:rPr>
          <w:sz w:val="22"/>
          <w:szCs w:val="22"/>
        </w:rPr>
      </w:pPr>
    </w:p>
    <w:p w14:paraId="58A5B156" w14:textId="32A15A3C" w:rsidR="009560EA" w:rsidRPr="00920467" w:rsidRDefault="009560EA" w:rsidP="1914C94B">
      <w:pPr>
        <w:spacing w:before="60" w:after="60" w:line="276" w:lineRule="auto"/>
        <w:jc w:val="both"/>
        <w:rPr>
          <w:b/>
          <w:bCs/>
          <w:sz w:val="22"/>
          <w:szCs w:val="22"/>
          <w:lang w:val="et-EE"/>
        </w:rPr>
      </w:pPr>
      <w:bookmarkStart w:id="3" w:name="_Hlk183616379"/>
      <w:r w:rsidRPr="1914C94B">
        <w:rPr>
          <w:b/>
          <w:bCs/>
          <w:sz w:val="22"/>
          <w:szCs w:val="22"/>
          <w:lang w:val="et-EE"/>
        </w:rPr>
        <w:t>Üldnõuded:</w:t>
      </w:r>
    </w:p>
    <w:p w14:paraId="67910AAE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sz w:val="22"/>
          <w:szCs w:val="22"/>
          <w:lang w:val="et-EE"/>
        </w:rPr>
      </w:pPr>
      <w:r w:rsidRPr="00920467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42539844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sz w:val="22"/>
          <w:szCs w:val="22"/>
          <w:lang w:val="et-EE"/>
        </w:rPr>
        <w:t>Kui tingimuses ei ole nõutud töökogemust projektis, võib viidata ka töösuh</w:t>
      </w:r>
      <w:r w:rsidRPr="00920467">
        <w:rPr>
          <w:color w:val="000000" w:themeColor="text1"/>
          <w:sz w:val="22"/>
          <w:szCs w:val="22"/>
          <w:lang w:val="et-EE"/>
        </w:rPr>
        <w:t>tele. Projektiks ei loeta (varasemat) töösuhet. Töökogemust võib tõendada projektidega, sel juhul tuua projektides välja töökogemus kuudes.</w:t>
      </w:r>
    </w:p>
    <w:p w14:paraId="1C05477D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119457A3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02F2B7CC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3481CDB3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72BD1588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436A7A63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66E5F909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1F8FBCA4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6844A868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2CFD8CE7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lastRenderedPageBreak/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6133BB5" w14:textId="77777777" w:rsidR="009560EA" w:rsidRPr="00920467" w:rsidRDefault="009560EA" w:rsidP="00FB71B5">
      <w:pPr>
        <w:pStyle w:val="ListParagraph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color w:val="000000" w:themeColor="text1"/>
          <w:sz w:val="22"/>
          <w:szCs w:val="22"/>
          <w:lang w:val="et-EE"/>
        </w:rPr>
      </w:pPr>
      <w:r w:rsidRPr="00920467">
        <w:rPr>
          <w:color w:val="000000" w:themeColor="text1"/>
          <w:sz w:val="22"/>
          <w:szCs w:val="22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3"/>
    <w:p w14:paraId="27DA7264" w14:textId="77777777" w:rsidR="001C4949" w:rsidRPr="00920467" w:rsidRDefault="001C4949" w:rsidP="00FB71B5">
      <w:pPr>
        <w:spacing w:before="60" w:after="60" w:line="276" w:lineRule="auto"/>
        <w:rPr>
          <w:sz w:val="22"/>
          <w:szCs w:val="22"/>
        </w:rPr>
      </w:pPr>
    </w:p>
    <w:sectPr w:rsidR="001C4949" w:rsidRPr="00920467" w:rsidSect="001C49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7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3BF"/>
    <w:multiLevelType w:val="multilevel"/>
    <w:tmpl w:val="44BEA8C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427C52E8"/>
    <w:multiLevelType w:val="multilevel"/>
    <w:tmpl w:val="93A494A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5D647E0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014732"/>
    <w:multiLevelType w:val="multilevel"/>
    <w:tmpl w:val="035C5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8" w15:restartNumberingAfterBreak="0">
    <w:nsid w:val="70DE515A"/>
    <w:multiLevelType w:val="multilevel"/>
    <w:tmpl w:val="72F4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566283">
    <w:abstractNumId w:val="7"/>
  </w:num>
  <w:num w:numId="2" w16cid:durableId="870412632">
    <w:abstractNumId w:val="2"/>
  </w:num>
  <w:num w:numId="3" w16cid:durableId="1053895293">
    <w:abstractNumId w:val="0"/>
  </w:num>
  <w:num w:numId="4" w16cid:durableId="1943536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149893">
    <w:abstractNumId w:val="4"/>
  </w:num>
  <w:num w:numId="6" w16cid:durableId="1401833414">
    <w:abstractNumId w:val="3"/>
  </w:num>
  <w:num w:numId="7" w16cid:durableId="688874762">
    <w:abstractNumId w:val="1"/>
  </w:num>
  <w:num w:numId="8" w16cid:durableId="1500542362">
    <w:abstractNumId w:val="8"/>
  </w:num>
  <w:num w:numId="9" w16cid:durableId="15929577">
    <w:abstractNumId w:val="6"/>
  </w:num>
  <w:num w:numId="10" w16cid:durableId="88240438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elyn Kuusik">
    <w15:presenceInfo w15:providerId="None" w15:userId="Evelyn Kuus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9"/>
    <w:rsid w:val="000001E9"/>
    <w:rsid w:val="000C137F"/>
    <w:rsid w:val="00134400"/>
    <w:rsid w:val="001A4DD8"/>
    <w:rsid w:val="001A5815"/>
    <w:rsid w:val="001C4949"/>
    <w:rsid w:val="001E774C"/>
    <w:rsid w:val="00212505"/>
    <w:rsid w:val="00216A4D"/>
    <w:rsid w:val="00241487"/>
    <w:rsid w:val="00241DE4"/>
    <w:rsid w:val="00252795"/>
    <w:rsid w:val="002706B7"/>
    <w:rsid w:val="002C5522"/>
    <w:rsid w:val="002C7C56"/>
    <w:rsid w:val="002D0D78"/>
    <w:rsid w:val="00342153"/>
    <w:rsid w:val="003D63BC"/>
    <w:rsid w:val="003E27BA"/>
    <w:rsid w:val="0041018A"/>
    <w:rsid w:val="00436D1C"/>
    <w:rsid w:val="00496966"/>
    <w:rsid w:val="004A0318"/>
    <w:rsid w:val="004A0BA7"/>
    <w:rsid w:val="004B3FD9"/>
    <w:rsid w:val="00517D80"/>
    <w:rsid w:val="00542692"/>
    <w:rsid w:val="00596DA9"/>
    <w:rsid w:val="005C5A9A"/>
    <w:rsid w:val="005E6D42"/>
    <w:rsid w:val="005F7CA1"/>
    <w:rsid w:val="00606A8C"/>
    <w:rsid w:val="006222BE"/>
    <w:rsid w:val="00696E38"/>
    <w:rsid w:val="006D21F9"/>
    <w:rsid w:val="006D28FB"/>
    <w:rsid w:val="0071582A"/>
    <w:rsid w:val="007220DD"/>
    <w:rsid w:val="00757490"/>
    <w:rsid w:val="00760177"/>
    <w:rsid w:val="00773668"/>
    <w:rsid w:val="0078256A"/>
    <w:rsid w:val="00786789"/>
    <w:rsid w:val="007A13E0"/>
    <w:rsid w:val="007B09D2"/>
    <w:rsid w:val="007D5973"/>
    <w:rsid w:val="00812381"/>
    <w:rsid w:val="00820069"/>
    <w:rsid w:val="008904F1"/>
    <w:rsid w:val="00920467"/>
    <w:rsid w:val="009344D0"/>
    <w:rsid w:val="00942AAC"/>
    <w:rsid w:val="009560EA"/>
    <w:rsid w:val="009655FA"/>
    <w:rsid w:val="0097571E"/>
    <w:rsid w:val="00987227"/>
    <w:rsid w:val="0099673A"/>
    <w:rsid w:val="00997099"/>
    <w:rsid w:val="009F57E2"/>
    <w:rsid w:val="00A76C2D"/>
    <w:rsid w:val="00A978B5"/>
    <w:rsid w:val="00AF585D"/>
    <w:rsid w:val="00B43272"/>
    <w:rsid w:val="00B533E4"/>
    <w:rsid w:val="00B8495C"/>
    <w:rsid w:val="00BB6225"/>
    <w:rsid w:val="00BD23AC"/>
    <w:rsid w:val="00BD7913"/>
    <w:rsid w:val="00C07828"/>
    <w:rsid w:val="00CA0E5C"/>
    <w:rsid w:val="00CA4A8D"/>
    <w:rsid w:val="00D068CF"/>
    <w:rsid w:val="00D40464"/>
    <w:rsid w:val="00D64743"/>
    <w:rsid w:val="00DB6660"/>
    <w:rsid w:val="00DD01AA"/>
    <w:rsid w:val="00DE5BF4"/>
    <w:rsid w:val="00EB5AC5"/>
    <w:rsid w:val="00EC37B9"/>
    <w:rsid w:val="00EC630B"/>
    <w:rsid w:val="00EC7643"/>
    <w:rsid w:val="00F53F50"/>
    <w:rsid w:val="00F56324"/>
    <w:rsid w:val="00F87EFE"/>
    <w:rsid w:val="00FB71B5"/>
    <w:rsid w:val="00FF47F0"/>
    <w:rsid w:val="02252931"/>
    <w:rsid w:val="02273532"/>
    <w:rsid w:val="0274E665"/>
    <w:rsid w:val="0288900E"/>
    <w:rsid w:val="07474076"/>
    <w:rsid w:val="07F552AF"/>
    <w:rsid w:val="07F8418D"/>
    <w:rsid w:val="08052801"/>
    <w:rsid w:val="08280135"/>
    <w:rsid w:val="084697C7"/>
    <w:rsid w:val="08AEBF6C"/>
    <w:rsid w:val="0A61016C"/>
    <w:rsid w:val="0B0F90AA"/>
    <w:rsid w:val="0B32E980"/>
    <w:rsid w:val="0BD2ED07"/>
    <w:rsid w:val="0C15ECF7"/>
    <w:rsid w:val="0C5016D9"/>
    <w:rsid w:val="0DB51FBC"/>
    <w:rsid w:val="0E1F18F9"/>
    <w:rsid w:val="0E333C1F"/>
    <w:rsid w:val="0E6CB99B"/>
    <w:rsid w:val="10212868"/>
    <w:rsid w:val="10777946"/>
    <w:rsid w:val="10C478EA"/>
    <w:rsid w:val="12685DCD"/>
    <w:rsid w:val="12A7147A"/>
    <w:rsid w:val="12A84A1C"/>
    <w:rsid w:val="13ADD477"/>
    <w:rsid w:val="14162F00"/>
    <w:rsid w:val="147CF058"/>
    <w:rsid w:val="14F32202"/>
    <w:rsid w:val="15298FE2"/>
    <w:rsid w:val="1634CB28"/>
    <w:rsid w:val="167808B9"/>
    <w:rsid w:val="16B07135"/>
    <w:rsid w:val="17113B97"/>
    <w:rsid w:val="1822C193"/>
    <w:rsid w:val="190633CE"/>
    <w:rsid w:val="1914C94B"/>
    <w:rsid w:val="195D8433"/>
    <w:rsid w:val="19728D05"/>
    <w:rsid w:val="198F1394"/>
    <w:rsid w:val="19DAA5B4"/>
    <w:rsid w:val="1C636A67"/>
    <w:rsid w:val="1CD8E12B"/>
    <w:rsid w:val="1D04AFFA"/>
    <w:rsid w:val="1DB375BC"/>
    <w:rsid w:val="1DCB8A60"/>
    <w:rsid w:val="1EBFB2E8"/>
    <w:rsid w:val="1F5121BC"/>
    <w:rsid w:val="1FAE0392"/>
    <w:rsid w:val="2027069A"/>
    <w:rsid w:val="21A127D4"/>
    <w:rsid w:val="22EFF274"/>
    <w:rsid w:val="2317BE61"/>
    <w:rsid w:val="248C2B56"/>
    <w:rsid w:val="25A31D45"/>
    <w:rsid w:val="25B125CF"/>
    <w:rsid w:val="25B6C9D8"/>
    <w:rsid w:val="264F79D6"/>
    <w:rsid w:val="26F813CE"/>
    <w:rsid w:val="2728667B"/>
    <w:rsid w:val="2733CC99"/>
    <w:rsid w:val="27CBDE4E"/>
    <w:rsid w:val="27EC995D"/>
    <w:rsid w:val="29F87110"/>
    <w:rsid w:val="29F96DED"/>
    <w:rsid w:val="2A78C683"/>
    <w:rsid w:val="2A9CE39C"/>
    <w:rsid w:val="2B0AAF4B"/>
    <w:rsid w:val="2BD64D28"/>
    <w:rsid w:val="2C1D8BCB"/>
    <w:rsid w:val="2C236899"/>
    <w:rsid w:val="2CAD2A8F"/>
    <w:rsid w:val="2DC309E0"/>
    <w:rsid w:val="2E463D4A"/>
    <w:rsid w:val="2E9BC50D"/>
    <w:rsid w:val="2EA91162"/>
    <w:rsid w:val="2F0F27A8"/>
    <w:rsid w:val="2F29AEBD"/>
    <w:rsid w:val="2F8D0A0E"/>
    <w:rsid w:val="2FA50ACC"/>
    <w:rsid w:val="3004597E"/>
    <w:rsid w:val="305162E0"/>
    <w:rsid w:val="3071E164"/>
    <w:rsid w:val="30CE9401"/>
    <w:rsid w:val="30E826E7"/>
    <w:rsid w:val="30F169FF"/>
    <w:rsid w:val="314DC245"/>
    <w:rsid w:val="314FF664"/>
    <w:rsid w:val="31F065A3"/>
    <w:rsid w:val="320C40EE"/>
    <w:rsid w:val="3254CB14"/>
    <w:rsid w:val="325A98A9"/>
    <w:rsid w:val="328E36E9"/>
    <w:rsid w:val="32D4A43A"/>
    <w:rsid w:val="32DD3064"/>
    <w:rsid w:val="32E744A4"/>
    <w:rsid w:val="33317618"/>
    <w:rsid w:val="34068D3C"/>
    <w:rsid w:val="34C705F3"/>
    <w:rsid w:val="352A5AE7"/>
    <w:rsid w:val="35470197"/>
    <w:rsid w:val="3580192E"/>
    <w:rsid w:val="3654B24E"/>
    <w:rsid w:val="366048B1"/>
    <w:rsid w:val="369A98BF"/>
    <w:rsid w:val="36A060C0"/>
    <w:rsid w:val="36C4472D"/>
    <w:rsid w:val="36CDC9B4"/>
    <w:rsid w:val="36DF04C1"/>
    <w:rsid w:val="374596DC"/>
    <w:rsid w:val="384161F7"/>
    <w:rsid w:val="38506502"/>
    <w:rsid w:val="395ADBAA"/>
    <w:rsid w:val="3963BEED"/>
    <w:rsid w:val="3A2A10D2"/>
    <w:rsid w:val="3AEAC523"/>
    <w:rsid w:val="3B4106B4"/>
    <w:rsid w:val="3B947951"/>
    <w:rsid w:val="3EBC5E4C"/>
    <w:rsid w:val="3EDE34CB"/>
    <w:rsid w:val="3EF7CBAD"/>
    <w:rsid w:val="3F9FA674"/>
    <w:rsid w:val="406D58D7"/>
    <w:rsid w:val="413B9BA7"/>
    <w:rsid w:val="416D4F9F"/>
    <w:rsid w:val="427F92DC"/>
    <w:rsid w:val="438D935C"/>
    <w:rsid w:val="43E63A7F"/>
    <w:rsid w:val="44730370"/>
    <w:rsid w:val="44FAB911"/>
    <w:rsid w:val="456FF900"/>
    <w:rsid w:val="46619348"/>
    <w:rsid w:val="46CBE997"/>
    <w:rsid w:val="47B54A1E"/>
    <w:rsid w:val="47D33598"/>
    <w:rsid w:val="47EA32B6"/>
    <w:rsid w:val="4815A521"/>
    <w:rsid w:val="48762A03"/>
    <w:rsid w:val="48825B20"/>
    <w:rsid w:val="48C4D01D"/>
    <w:rsid w:val="4B31F6E6"/>
    <w:rsid w:val="4B817F97"/>
    <w:rsid w:val="4BA36D0F"/>
    <w:rsid w:val="4C2055C6"/>
    <w:rsid w:val="4CB0CCA8"/>
    <w:rsid w:val="4D075762"/>
    <w:rsid w:val="4DA53D26"/>
    <w:rsid w:val="4DD7EFC0"/>
    <w:rsid w:val="4DE31277"/>
    <w:rsid w:val="4DE85BC0"/>
    <w:rsid w:val="4E24A484"/>
    <w:rsid w:val="4E635F1B"/>
    <w:rsid w:val="50109477"/>
    <w:rsid w:val="505933D2"/>
    <w:rsid w:val="50EF3866"/>
    <w:rsid w:val="50F3030F"/>
    <w:rsid w:val="5149DBFA"/>
    <w:rsid w:val="515ED44E"/>
    <w:rsid w:val="5347F724"/>
    <w:rsid w:val="53AF3946"/>
    <w:rsid w:val="54A9FF55"/>
    <w:rsid w:val="54EF89B3"/>
    <w:rsid w:val="55708D61"/>
    <w:rsid w:val="56785D9A"/>
    <w:rsid w:val="575E3022"/>
    <w:rsid w:val="57674095"/>
    <w:rsid w:val="58483D3C"/>
    <w:rsid w:val="584AE337"/>
    <w:rsid w:val="5964E384"/>
    <w:rsid w:val="59ACF03B"/>
    <w:rsid w:val="59C0E18B"/>
    <w:rsid w:val="59E22D8D"/>
    <w:rsid w:val="5A4FD27A"/>
    <w:rsid w:val="5A870716"/>
    <w:rsid w:val="5A9D23B7"/>
    <w:rsid w:val="5B12FF2D"/>
    <w:rsid w:val="5B8D0624"/>
    <w:rsid w:val="5C4FEFA2"/>
    <w:rsid w:val="5C6A8E63"/>
    <w:rsid w:val="5C8D095E"/>
    <w:rsid w:val="6031C5EA"/>
    <w:rsid w:val="61A8337B"/>
    <w:rsid w:val="62611D65"/>
    <w:rsid w:val="6274A17D"/>
    <w:rsid w:val="62787B2E"/>
    <w:rsid w:val="63C3E3FD"/>
    <w:rsid w:val="63C772D9"/>
    <w:rsid w:val="64A8F571"/>
    <w:rsid w:val="658FA357"/>
    <w:rsid w:val="65C65395"/>
    <w:rsid w:val="6615BC25"/>
    <w:rsid w:val="6725C8C6"/>
    <w:rsid w:val="68823BF3"/>
    <w:rsid w:val="6B6882F4"/>
    <w:rsid w:val="6B893AF2"/>
    <w:rsid w:val="6C1896C9"/>
    <w:rsid w:val="6CE679DA"/>
    <w:rsid w:val="6CF87550"/>
    <w:rsid w:val="6D09F667"/>
    <w:rsid w:val="6D13AEE7"/>
    <w:rsid w:val="6D463862"/>
    <w:rsid w:val="6D7DDD00"/>
    <w:rsid w:val="6E03B9F1"/>
    <w:rsid w:val="6E74844D"/>
    <w:rsid w:val="6E8D3993"/>
    <w:rsid w:val="6F12F0B6"/>
    <w:rsid w:val="6F20E6C9"/>
    <w:rsid w:val="6F8CB332"/>
    <w:rsid w:val="6F9DE4F3"/>
    <w:rsid w:val="70408619"/>
    <w:rsid w:val="70807A48"/>
    <w:rsid w:val="7132C7A3"/>
    <w:rsid w:val="7157EA9D"/>
    <w:rsid w:val="739A21E2"/>
    <w:rsid w:val="73C976D9"/>
    <w:rsid w:val="746437A8"/>
    <w:rsid w:val="7469D81D"/>
    <w:rsid w:val="74FB797F"/>
    <w:rsid w:val="75C43337"/>
    <w:rsid w:val="76554D00"/>
    <w:rsid w:val="76B08100"/>
    <w:rsid w:val="76D3E01A"/>
    <w:rsid w:val="774E8415"/>
    <w:rsid w:val="7804AB1D"/>
    <w:rsid w:val="7825D2E6"/>
    <w:rsid w:val="78E8DFC4"/>
    <w:rsid w:val="791048B6"/>
    <w:rsid w:val="7915F7B1"/>
    <w:rsid w:val="7925E0AB"/>
    <w:rsid w:val="793F5122"/>
    <w:rsid w:val="79BAA6A7"/>
    <w:rsid w:val="7ACE8733"/>
    <w:rsid w:val="7B0A715A"/>
    <w:rsid w:val="7B1110A7"/>
    <w:rsid w:val="7BBBA375"/>
    <w:rsid w:val="7C7887F1"/>
    <w:rsid w:val="7CF8783C"/>
    <w:rsid w:val="7CFB829F"/>
    <w:rsid w:val="7DE30D63"/>
    <w:rsid w:val="7E01A4B6"/>
    <w:rsid w:val="7E933571"/>
    <w:rsid w:val="7F2B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9A4"/>
  <w15:chartTrackingRefBased/>
  <w15:docId w15:val="{EB98F3BF-CF79-4764-A076-5BD6B8D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2A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949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1C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9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1C4949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1C4949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904F1"/>
    <w:pPr>
      <w:spacing w:before="60" w:after="60" w:line="276" w:lineRule="auto"/>
    </w:pPr>
    <w:rPr>
      <w:b/>
      <w:bCs/>
      <w:sz w:val="22"/>
      <w:szCs w:val="22"/>
      <w:lang w:val="et-EE"/>
    </w:rPr>
  </w:style>
  <w:style w:type="paragraph" w:customStyle="1" w:styleId="TableParagraph">
    <w:name w:val="Table Paragraph"/>
    <w:basedOn w:val="Normal"/>
    <w:uiPriority w:val="1"/>
    <w:qFormat/>
    <w:rsid w:val="001C4949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1C494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4949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1C4949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C4949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1C49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79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9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560E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24148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7867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8D6F221-69FB-415F-BCBB-D5CDFD4EA2E6}">
    <t:Anchor>
      <t:Comment id="1959312590"/>
    </t:Anchor>
    <t:History>
      <t:Event id="{1234B7CC-A509-4C3D-95A3-4E4DF37DFBDE}" time="2025-01-09T10:24:34.501Z">
        <t:Attribution userId="S::Jane.Makke@smit.ee::3a7a3c93-3e24-4109-83ad-a6e202899edf" userProvider="AD" userName="Jane Makke"/>
        <t:Anchor>
          <t:Comment id="1959312590"/>
        </t:Anchor>
        <t:Create/>
      </t:Event>
      <t:Event id="{1EFFA7CB-F407-41C2-9142-3A274ABAD32A}" time="2025-01-09T10:24:34.501Z">
        <t:Attribution userId="S::Jane.Makke@smit.ee::3a7a3c93-3e24-4109-83ad-a6e202899edf" userProvider="AD" userName="Jane Makke"/>
        <t:Anchor>
          <t:Comment id="1959312590"/>
        </t:Anchor>
        <t:Assign userId="S::evelyn.kuusik@smit.ee::15c2fd26-8800-4236-a352-d3d782985bcd" userProvider="AD" userName="Evelyn Kuusik"/>
      </t:Event>
      <t:Event id="{EB4B1D29-87FE-4435-9478-69A91166D729}" time="2025-01-09T10:24:34.501Z">
        <t:Attribution userId="S::Jane.Makke@smit.ee::3a7a3c93-3e24-4109-83ad-a6e202899edf" userProvider="AD" userName="Jane Makke"/>
        <t:Anchor>
          <t:Comment id="1959312590"/>
        </t:Anchor>
        <t:SetTitle title="@Evelyn Kuusik see roll oli miskipärast vastavstingimustest välja jäänud. Tekitasin nõuded ja nende põhjal ka CV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A725D-C8C1-4875-8CE9-287F8E71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B6429-B654-4556-9D14-5C0CB0FE4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4137A-3C42-4505-A8F9-2209B87EE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79</cp:revision>
  <dcterms:created xsi:type="dcterms:W3CDTF">2024-11-26T11:14:00Z</dcterms:created>
  <dcterms:modified xsi:type="dcterms:W3CDTF">2025-02-19T14:59:00Z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